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36" w:rsidRPr="00DF2A36" w:rsidRDefault="00DF2A36" w:rsidP="00DF2A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DF2A3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КАНДИДОЗ ПИЩЕВОДА: ДИАГНОСТИКА И СОВРЕМЕННЫЙ ВЫБОР ЛЕЧЕНИЯ</w:t>
      </w:r>
    </w:p>
    <w:p w:rsidR="00DF2A36" w:rsidRPr="00DF2A36" w:rsidRDefault="00DF2A36" w:rsidP="00DF2A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p w:rsidR="00DF2A36" w:rsidRDefault="00DF2A36" w:rsidP="00DF2A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DF2A3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М.А. Шевяков. Лечащий врач, 2009, №8.</w:t>
      </w:r>
    </w:p>
    <w:p w:rsidR="00DF2A36" w:rsidRDefault="00DF2A36" w:rsidP="00DF2A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p w:rsidR="00DF2A36" w:rsidRPr="00DF2A36" w:rsidRDefault="00DF2A36" w:rsidP="00DF2A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DF2A3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http://www.lvrach.ru/2008/09/5694303/</w:t>
      </w:r>
    </w:p>
    <w:p w:rsidR="00DF2A36" w:rsidRDefault="00DF2A36" w:rsidP="00DF2A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DF2A36" w:rsidRPr="00DF2A36" w:rsidRDefault="00DF2A36" w:rsidP="00DF2A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F2A3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Оппортунистические инфекции, включая микозы органов пищеварения, представляют собой актуальную проблему современной гастроэнтерологии.</w:t>
      </w:r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0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Оппортунистические инфекции, включая микозы органов пищеварения, представляют собой актуальную проблему современной гастроэнтерологии. Диагностика и лечение кандидоза пищевода в ряде случаев сопряжены с определенными трудностями.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2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3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Дрожжеподобные грибы рода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Candida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— одноклеточные микроорганизмы размерами 6–10 мкм. Эти дрожжи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диморфны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: в различных условиях они образуют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бластоспоры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(клетки-почки) и псевдомицелий (нити удлиненных клеток). Эта морфологическая особенность имеет, как будет показано ниже, важное клиническое значение.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4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5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Дрожжи рода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Candida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широко распространены в окружающей среде. Жизнеспособные клетки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Candida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spp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. могут быть обнаружены в почве, питьевой воде, пищевых продуктах, на коже и слизистых оболочках человека и животных. Таким образом, контакт «открытых систем» индивида (кожи и слизистых оболочек) с этими грибами можно охарактеризовать как ординарный факт.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6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7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Исход контакта с дрожжеподобными грибами рода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Candida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обусловлен состоянием системы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антифунгальной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резистентности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индивида. В большинстве случаев такой контакт формирует транзиторное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кандидоносительство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когда структуры и механизмы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антифунгальной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резистентности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обеспечивают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деконтаминацию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макроорганизма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. В то же время у лиц с нарушениями в системе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антифунгальной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резистентности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контакт может сформировать как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персистирующее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носительство, так и кандидоз. Таким образом, кандидоз пищеварительного тракта имеет типичные черты оппортунистический инфекции.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8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9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Заболевание кандидозом пищевода предопределено наличием факторов патогенности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Candida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spp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. В частности, клетки гриба могут прикрепляться к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эпителиоцитам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(адгезия), а затем через трансформацию в нитевидную форму (псевдомицелий) внедряться в слизистую оболочку и даже «закрытые» системы (инвазия) и вызывать некроз тканей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макроорганизма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за счет секреции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аспартилпротеиназ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фосфолипаз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[1]. Перечисленным факторам патогенности естественным образом противостоят многочисленные факторы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антифунгальной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резистентности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. В частности, большое значение имеет целостность слизистой оболочки пищеварительного тракта 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мукополисахариды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слизи. Защитная роль отводится антагонизму дрожжеподобных грибов и облигатных бактерий пищеварительного тракта, активности пищеварительных ферментов 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фунгистатического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действия неспецифических гуморальных факторов, таких как лизоцим, комплемент, секреторный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IgA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трансферрин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лактоферин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и др.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10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1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Однако решающее значение в системе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антифунгальной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резистентности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имеет функция клеток фагоцитарного ряда —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полиморфноядерных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лейкоцитов, в первую очередь, и, в меньшей степени,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мононуклеарных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фагоцитов и естественных киллеров. Специфический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антифунгальный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гуморальный ответ реализуется за счет синтеза В-клетками специфических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противокандидозных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антител классов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IgA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IgM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IgG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и в определенной степени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IgE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. Наконец, сложная кооперация дендритных клеток, Т-хелперов 1 и 2 типа, а также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Т-регуляторных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клеток обеспечивает адекватный специфический клеточный иммунный ответ.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12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3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lastRenderedPageBreak/>
          <w:t xml:space="preserve">Дефекты в описанной выше системе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антифунгальной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резистентности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являются факторами, способствующими возникновению кандидоза, или так называемыми факторами риска. Группы риска по развитию кандидоза пищеварительного тракта представлены ниже.</w:t>
        </w:r>
      </w:ins>
    </w:p>
    <w:p w:rsidR="00DF2A36" w:rsidRPr="00DF2A36" w:rsidRDefault="00DF2A36" w:rsidP="00DF2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14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5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Физиологические иммунодефициты (ранний детский период, старческий возраст, беременность).</w:t>
        </w:r>
      </w:ins>
    </w:p>
    <w:p w:rsidR="00DF2A36" w:rsidRPr="00DF2A36" w:rsidRDefault="00DF2A36" w:rsidP="00DF2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16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7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Генетически детерминированные (первичные) иммунодефициты.</w:t>
        </w:r>
      </w:ins>
    </w:p>
    <w:p w:rsidR="00DF2A36" w:rsidRPr="00DF2A36" w:rsidRDefault="00DF2A36" w:rsidP="00DF2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18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9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СПИД.</w:t>
        </w:r>
      </w:ins>
    </w:p>
    <w:p w:rsidR="00DF2A36" w:rsidRPr="00DF2A36" w:rsidRDefault="00DF2A36" w:rsidP="00DF2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20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21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Онкологические заболевания, особенно на фоне лучевой и химиотерапии.</w:t>
        </w:r>
      </w:ins>
    </w:p>
    <w:p w:rsidR="00DF2A36" w:rsidRPr="00DF2A36" w:rsidRDefault="00DF2A36" w:rsidP="00DF2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22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23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Аллергические и аутоиммунные болезни, особенно на фоне лечения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глюкокортикостероидами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.</w:t>
        </w:r>
      </w:ins>
    </w:p>
    <w:p w:rsidR="00DF2A36" w:rsidRPr="00DF2A36" w:rsidRDefault="00DF2A36" w:rsidP="00DF2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24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25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Заболевания эндокринной системы, в первую очередь сахарный диабет, аутоиммунный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полиэндокринный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синдром, гипотиреоз, ожирение и др.</w:t>
        </w:r>
      </w:ins>
    </w:p>
    <w:p w:rsidR="00DF2A36" w:rsidRPr="00DF2A36" w:rsidRDefault="00DF2A36" w:rsidP="00DF2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26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ins w:id="27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Дисбиоз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слизистых оболочек на фоне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антибиотикотерапии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.</w:t>
        </w:r>
      </w:ins>
    </w:p>
    <w:p w:rsidR="00DF2A36" w:rsidRPr="00DF2A36" w:rsidRDefault="00DF2A36" w:rsidP="00DF2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28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29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Хронические «истощающие» заболевания.</w:t>
        </w:r>
      </w:ins>
    </w:p>
    <w:p w:rsidR="00DF2A36" w:rsidRPr="00DF2A36" w:rsidRDefault="00DF2A36" w:rsidP="00DF2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30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31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Нарушения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нутритивного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статуса.</w:t>
        </w:r>
      </w:ins>
    </w:p>
    <w:p w:rsidR="00DF2A36" w:rsidRPr="00DF2A36" w:rsidRDefault="00DF2A36" w:rsidP="00DF2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32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33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Трансплантация органов и тканей.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34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35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В указанных группах кандидоз выявляют чаще обычного. Отметим, что иногда причину нарушения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антифунгальной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резистентности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определить не удается.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36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37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Патогенез кандидоза пищеварительного тракта характеризуется последовательным прохождением грибами следующих этапов — адгезии, инвазии,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кандидемии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и висцеральных поражений. На первом этапе дрожжи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адгезируются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к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эпителиоцитам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какого-либо участка слизистой оболочки. В дальнейшем дефекты в системе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резистентности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позволяют дрожжам через трансформацию в псевдомицелий внедряться (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инвазироваться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) в слизистую оболочку и подлежащие ткани.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Цитопения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— решающий фактор, который позволяет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инвазирующим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грибам достигать стенки сосудов, разрушать ее и циркулировать в сосудистом русле. Такой этап называют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кандидемией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. В отсутствие адекватной терапии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кандидемия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приводит к образованию очагов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инвазивного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кандидоза в висцеральных органах, например, печени, легких, центральной нервной системе и др.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38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39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Парадоксально, но внедрение грибов рода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Candida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чаще наблюдается в участках, представленных многослойным эпителием (полость рта, пищевод) и значительно реже в однослойный эпителий (желудок, кишечник).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40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41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На практике клиницисту приходится сталкиваться преимущественно с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кандидоносительством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, частота которого у здоровых лиц достигает в полости рта 25%, а в кишечнике — до 65–80%.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42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43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Объем обследования при кандидозе органов пищеварения включает изучение анамнеза и клинической картины, оценку рутинных клинических тестов, эндоскопические исследования, микологические (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культуральные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, морфологические и серологические) и иммунологические тесты.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44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45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Кандидоз пищевода встречается у больных общего профиля в 1–2% случаев, у больных сахарным диабетом 1 типа — в 5–10% случаев, у больных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СПИДом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— в 15–30% случаев. В то же время, по сообщению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Yoo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S.S. 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соавт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., при эндоскопическом исследовании 6683 практически здоровых лиц у 0,25% выявлен кандидоз пищевода. Среди местных факторов риска называют ожог,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ахалазию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дивертикулез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полипоз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пищевода. Характерными жалобами являются дисфагия,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одинофагия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, ретростернальный дискомфорт, однако встречается и латентное течение. Симптомы кандидоза пищевода могут нарушить акт глотания, что в свою очередь приводит к нарушению питания и значительному снижению качества жизни.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46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47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lastRenderedPageBreak/>
          <w:t xml:space="preserve">Показаниями для эндоскопического исследования с целью исключения кандидоза пищевода является: группа риска, клинические признаки эзофагита и верифицированный кандидоз других локализаций (например,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орофарингеальный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кандидоз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урогенитальной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системы, диссеминированный кандидоз).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48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49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Эндоскопические признаки кандидоза пищевода — гиперемия и контактная ранимость слизистой оболочки, а также фибринозные налеты различной локализации, конфигурации и размеров. Среди всего разнообразия визуальных признаков кандидоза пищевода можно выделить три группы типичных изменений:</w:t>
        </w:r>
      </w:ins>
    </w:p>
    <w:p w:rsidR="00DF2A36" w:rsidRPr="00DF2A36" w:rsidRDefault="00DF2A36" w:rsidP="00DF2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50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51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Катаральный эзофагит. Наблюдают диффузную гиперемию различной степени (от слабовыраженной до яркой) и умеренный отек слизистой оболочки. Характерным эндоскопическим признаком является контактная кровоточивость слизистой оболочки, иногда — с образованием нежного, белесоватого («паутинообразного») налета на слизистой оболочке. Эрозивных изменений не отмечают.</w:t>
        </w:r>
      </w:ins>
    </w:p>
    <w:p w:rsidR="00DF2A36" w:rsidRPr="00DF2A36" w:rsidRDefault="00DF2A36" w:rsidP="00DF2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52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53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Фибринозный (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псевдомембранозный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) эзофагит. Наблюдают бело-серые или бело-желтые рыхлые налеты в виде округлых бляшек диаметром от 1 до 5 мм, выступающие над ярко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гиперемированной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и отечной слизистой оболочкой. Контактная ранимость и гиперемия слизистой оболочки заметно выражены.</w:t>
        </w:r>
      </w:ins>
    </w:p>
    <w:p w:rsidR="00DF2A36" w:rsidRPr="00DF2A36" w:rsidRDefault="00DF2A36" w:rsidP="00DF2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54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55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Фибринозно-эрозивный эзофагит. Характерно наличие грязно-серых «бахромчатых» налетов в виде «лент», расположенных на гребне продольных складок пищевода. При инструментальном отделении таких налетов обнажается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эрозированная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слизистая оболочка. Эрозии могут быть округлой или линейной формы, размерами чаще от 0,1 до 0,4 см в диаметре. Слизистая оболочка пищевода крайне ранима, отечна 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гиперемирована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. Выраженные изменения слизистой оболочки иногда препятствуют полноценному эндоскопическому осмотру пищевода (кровотечение, боль и беспокойство пациента, стеноз пищевода, вызванный отеком) [2].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56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57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Напомним, что схожие эндоскопические изменения могут наблюдаться при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рефлюкс-эзофагите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пищеводе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Барретта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герпес-эзофагите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плоских лейкоплакиях, красном плоском лишае, ожоге или опухоли пищевода. Поэтому диагностика кандидоза пищевода основана на эндоскопическом исследовании и лабораторном изучении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биопсийных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материалов из пораженных участков. Необходимо учитывать, что при однократной биопсии чувствительность лабораторных методов недостаточна.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58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59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«Стандарт» диагностики кандидоза слизистых оболочек — обнаружение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псевдомицелия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Candida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spp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. при морфологическом исследовании.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60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61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С целью обнаружения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псевдомицелия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используют морфологические микологические методы: цитологический — с окраской мазков по Романовскому–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Гимза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и гистологический — с окраской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биоптатов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ШИК-реакцией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. Таким образом, учет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диморфности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Candida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spp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. является ключом к дифференциальному диагнозу между кандидозом 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кандидоносительством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. В современных условиях клиницист должен требовать от морфолога точного описания морфологических структур гриба, ведь обнаружение отдельных дрожжевых клеток, как правило, свидетельствует о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кандидоносительстве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а обнаружение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псевдомицелия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позволяет подтвердить диагноз кандидоза.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62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63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К недостатку морфологических методов можно отнести их ограниченную чувствительность при эндоскопической биопсии. Известно, что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биопсионные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щипцы позволяют получить для изучения миниатюрный фрагмент ткани, и вероятность обнаружения информативного признака при однократной биопсии недостаточна.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64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ins w:id="65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lastRenderedPageBreak/>
          <w:t>Культуральный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микологический метод основан на посеве биоматериалов слизистых оболочек на среду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Сабуро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. Преимущество данного метода — в возможности видовой идентификации грибов рода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Candida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и тестирования культуры на чувствительность к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антимикотикам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. Актуальность таких исследований обусловлена тем, что различные виды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Candida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в частности C.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albicans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C.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tropicalis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C.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parapsilosis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C.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krusei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C.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glabrata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и др. имеют различную чувствительность к современным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антимикотическим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препаратам. Недостаток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культурального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метода — в невозможности дифференцировать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кандидоносительство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и кандидоз при исследовании материалов «открытых систем», поскольку слизистые оболочки и в норме могут быть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контаминированы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колониеобразующими единицами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Candida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spp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66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ins w:id="67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Культуральное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исследование биоматериалов слизистых оболочек с определением вида возбудителя становится строго необходимым при рецидивирующем течении кандидоза или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резистентности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к стандартной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антимикотической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терапии.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68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69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Чувствительность и специфичность серологических тестов диагностики кандидоза пищевода (иммуноферментный анализ с антигеном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Candida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уровень специфического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IgE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тест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латекс-агглютинации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Platelia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) пока не достигли требуемой точности и в практике применяются редко.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70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71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Кандидоз пищевода, даже протекающий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субклинически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опасен своими осложнениями — стриктурой, кровотечением, перфорацией и диссеминацией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микотического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поражения.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72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73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Рентгенографический метод при кандидозе органов пищеварения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малоинформативен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, так как не уточняет этиологии процесса, но при развитии осложнений (например, стриктура, язва, перфорация) приобретает решающее значение.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74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75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Развитие стриктуры пищевода отмечают у 8–9% пациентов с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кандидозным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эзофагитом. Чаще они локализованы в верхней или средней трети грудного отдела пищевода и вызывают перманентную дисфагию. Другим частым осложнением кандидоза верхних отделов органов пищеварения является кровотечение, вызванное контактной ранимостью слизистой оболочки. Такое хроническое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малоинтенсивное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кровотечение приводит к анемии, а у пациентов с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цитопенией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кровотечение может развиваться стремительно (нередко наблюдается рвота алой кровью 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псевдомембранозными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массами) и приводить к серьезной потери крови. Клиническая картина перфорации пищевода характеризуется, кроме интенсивного болевого синдрома, развитием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пневмомедиастинума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и подкожной эмфиземы в области шеи.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76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77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В план ведения пациентов с кандидозом пищевода необходимо включить диагностику и коррекцию фоновых заболеваний, других очагов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кандидозной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инфекции, рациональную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антифунгальную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терапию 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иммунокоррекцию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. В клинике НИИ медицинской микологии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СПбМАПО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у пациента с кандидозом пищевода проводится уточнение фармакологического анамнеза, клинический анализ крови, анализ крови «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Комбибест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ВИЧ-1, 2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Аг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/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Ат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», анализ крови на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гликозилированный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гемоглобин. Также необходимо исключение наиболее часто встречающихся злокачественных опухолей и в связи с этим — рентгенография легких,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фиброколоноскопия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, дополнительно для мужчин — УЗИ предстательной железы, дополнительно для женщин — УЗИ молочных желез и малого таза с консультацией гинеколога.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78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79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Лечение кандидоза пищевода основано на применении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антифунгальных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препаратов. Общий принцип действия всех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антифунгальных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средств — угнетение биосинтеза эргостерина клеточной стенки дрожжей.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Антифунгальные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средства, используемые для лечения кандидоза в целом, можно разделить на три группы. Первая группа —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полиеновые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антимикотики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практически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нерезорбируемые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при приеме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per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os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. К ним относят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амфотерицин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В,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нистатин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натамицин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. Вторая группа —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азольные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lastRenderedPageBreak/>
          <w:t>антимикотики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относительно хорошо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резорбируемые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при приеме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per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os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. К ним относятся: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кетоконазол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флуконазол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итраконазол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вориконазол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позаконазол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. Третья группа —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эхинокандины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: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каспофунгин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анидулафунгин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микафунгин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80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81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Цель лечения кандидоза слизистых оболочек верхних отделов пищеварительного тракта — устранение симптомов и клинико-лабораторных признаков заболевания, а также предотвращение рецидивов.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82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83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Нужно подчеркнуть, что при кандидозе пищевода местная терапия неэффективна. У больных с выраженной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одинодисфагией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, которые не способны глотать, должна использоваться парентеральная терапия.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84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85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Препаратом выбора для лечения кандидоза пищевода является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флуконазол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100–200 мг/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сут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назначаемый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перорально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или внутривенно в течение 2–4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нед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. Подчеркнем, что как средство лечения кандидоза пищевода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флуконазол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превосходит по эффективности 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кетоконазол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итраконазол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в капсулах из-за непостоянной абсорбции последних.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86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87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Лишь в случаях непереносимости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флуконазола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или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резистентности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возбудителя (чаще это C.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krusei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C.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glabrata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C.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pseudotropicalis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) показаны препараты второй линии (также в течение 2–4 недель ). Препаратами второй линии при кандидозе пищевода являются:</w:t>
        </w:r>
      </w:ins>
    </w:p>
    <w:p w:rsidR="00DF2A36" w:rsidRPr="00DF2A36" w:rsidRDefault="00DF2A36" w:rsidP="00DF2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88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89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1)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итраконазол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в растворе для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перорального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применения 200–400 мг/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сут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;</w:t>
        </w:r>
      </w:ins>
    </w:p>
    <w:p w:rsidR="00DF2A36" w:rsidRPr="00DF2A36" w:rsidRDefault="00DF2A36" w:rsidP="00DF2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90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91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2)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кетоконазол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200–400 мг/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сут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;</w:t>
        </w:r>
      </w:ins>
    </w:p>
    <w:p w:rsidR="00DF2A36" w:rsidRPr="00DF2A36" w:rsidRDefault="00DF2A36" w:rsidP="00DF2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92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93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3)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амфотерицин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В 0,3–0,7 мг/кг/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сут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;</w:t>
        </w:r>
      </w:ins>
    </w:p>
    <w:p w:rsidR="00DF2A36" w:rsidRPr="00DF2A36" w:rsidRDefault="00DF2A36" w:rsidP="00DF2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94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95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4)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каспофунгин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внутривенно 70 мг/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сут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в первый день, а затем 50 мг/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сут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внутривенно в одно введение;</w:t>
        </w:r>
      </w:ins>
    </w:p>
    <w:p w:rsidR="00DF2A36" w:rsidRPr="00DF2A36" w:rsidRDefault="00DF2A36" w:rsidP="00DF2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96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97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5)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вориконазол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внутривенно 6 мг/кг/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сут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каждые 12 часов в первый день, а затем 4 мг/кг/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сут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каждые 12 часов;</w:t>
        </w:r>
      </w:ins>
    </w:p>
    <w:p w:rsidR="00DF2A36" w:rsidRPr="00DF2A36" w:rsidRDefault="00DF2A36" w:rsidP="00DF2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98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99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6)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позаконазол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по 400 мг (10 мл суспензии) 2 раза в день внутрь во время еды.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100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01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Необходимо добавить, что применение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нерезорбируемых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антимикотиков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(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нистатин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натамицин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) неэффективно.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102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03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Несмотря на высокую эффективность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флуконазола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у пациентов с сохраняющимся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иммунодефицитным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состоянием высока вероятность рецидивов кандидоза пищевода. Необходимо помнить, что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безрецидивного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течения кандидоза можно достичь только у больных с полной коррекцией фонового состояния. Так, например, при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СПИДе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рецидивы кандидоза прекращаются только при успешной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антиретровирусной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терапии, обеспечивающей снижение вирусной нагрузки и увеличение числа CD4-лимфоцитов.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104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05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Для предотвращении рецидивов может быть эффективна длительная поддерживающая терапия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флуконазолом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(100мг/день) или назначение дозы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флуконазола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200 мг еженедельно.</w:t>
        </w:r>
      </w:ins>
    </w:p>
    <w:p w:rsidR="00DF2A36" w:rsidRPr="00DF2A36" w:rsidRDefault="00DF2A36" w:rsidP="00DF2A36">
      <w:pPr>
        <w:shd w:val="clear" w:color="auto" w:fill="FFFFFF"/>
        <w:spacing w:before="150" w:after="30" w:line="240" w:lineRule="auto"/>
        <w:jc w:val="both"/>
        <w:rPr>
          <w:ins w:id="106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07" w:author="Unknown">
        <w:r w:rsidRPr="00DF2A36">
          <w:rPr>
            <w:rFonts w:ascii="Times New Roman" w:eastAsia="Times New Roman" w:hAnsi="Times New Roman" w:cs="Times New Roman"/>
            <w:b/>
            <w:bCs/>
            <w:color w:val="231F20"/>
            <w:sz w:val="24"/>
            <w:szCs w:val="24"/>
            <w:lang w:eastAsia="ru-RU"/>
          </w:rPr>
          <w:t>Литература</w:t>
        </w:r>
      </w:ins>
    </w:p>
    <w:p w:rsidR="00DF2A36" w:rsidRPr="00DF2A36" w:rsidRDefault="00DF2A36" w:rsidP="00DF2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108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ins w:id="109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Елинов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Н.П. Химическая микробиология. М.: Высшая школа, 1989. С.349–365.</w:t>
        </w:r>
      </w:ins>
    </w:p>
    <w:p w:rsidR="00DF2A36" w:rsidRPr="00DF2A36" w:rsidRDefault="00DF2A36" w:rsidP="00DF2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110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11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2.Шевяков М. А. Кандидоз слизистых оболочек пищеварительного тракта (лекция) // Проблемы медицинской микологии. 2000. Т.2, №2. С. 6–10.</w:t>
        </w:r>
      </w:ins>
    </w:p>
    <w:p w:rsidR="00DF2A36" w:rsidRPr="00DF2A36" w:rsidRDefault="00DF2A36" w:rsidP="00DF2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112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13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3.Yoo S.S., Lee W.H., Ha J.,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>Choi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 S., Kim H.J., Kim T.H., Lee O.J. Prevalence of esophageal disorders in the subjects examined for health screening // Korean J.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>Gastroenterol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. </w:t>
        </w:r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2007,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Nov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. 50 (5): 306–312.</w:t>
        </w:r>
      </w:ins>
    </w:p>
    <w:p w:rsidR="00DF2A36" w:rsidRPr="00DF2A36" w:rsidRDefault="00DF2A36" w:rsidP="00DF2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114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15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4.Климко Н.Н. и др. Проект рекомендаций по лечению кандидоза // Проблемы медицинской микологии. 2001. Том 3, №3. С.12–25.</w:t>
        </w:r>
      </w:ins>
    </w:p>
    <w:p w:rsidR="00DF2A36" w:rsidRPr="00DF2A36" w:rsidRDefault="00DF2A36" w:rsidP="00DF2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116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17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lastRenderedPageBreak/>
          <w:t>5.Шевяков М.А., Климко Н.Н., Антонов В.Б., Иншаков Л.Н., Колб З.К. Диагностика кандидоза пищевода // Проблемы медицинской микологии. 1999. Т.1, №4. С. 14–18.</w:t>
        </w:r>
      </w:ins>
    </w:p>
    <w:p w:rsidR="00DF2A36" w:rsidRPr="00DF2A36" w:rsidRDefault="00DF2A36" w:rsidP="00DF2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118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19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6.Шевяков М.А., Антонов В.Б.,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Загорская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Е.А. Стриктуры пищевода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кандидозной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этиологии // Вестник хирургии им.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И.И.Грекова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. 1991, № 3. С.39–41.</w:t>
        </w:r>
      </w:ins>
    </w:p>
    <w:p w:rsidR="00DF2A36" w:rsidRPr="00DF2A36" w:rsidRDefault="00DF2A36" w:rsidP="00DF2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120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21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7.Pappas P.G., Rex J.H.,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>Sobel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 J.D., Filler S.G.,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>Dismukes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 W.E., Walsh T.J., Edwards J.E. Practical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>guyde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 of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>candidiasis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 treatment // Clinical Infection Diseases. </w:t>
        </w:r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2004.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Vol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. 38. P. 161–189.</w:t>
        </w:r>
      </w:ins>
    </w:p>
    <w:p w:rsidR="00DF2A36" w:rsidRPr="00DF2A36" w:rsidRDefault="00DF2A36" w:rsidP="00DF2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122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23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8.Gilbert D.N.,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>Moellering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 R.C.,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>Sande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 M.A. The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>Sandford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 Guide to antimicrobial therapy, Thirty-first edition, 2001. </w:t>
        </w:r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P 71.</w:t>
        </w:r>
      </w:ins>
    </w:p>
    <w:p w:rsidR="00DF2A36" w:rsidRPr="00DF2A36" w:rsidRDefault="00DF2A36" w:rsidP="00DF2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124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25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9.Kalogeropoulos N.K., Whitehead R. Campylobacter-like organisms and Candida in peptic ulcers and similar lesions of the upper gastrointestinal tract: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>astudy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 of 247 cases // J.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>Clin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.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Pathol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. 1988.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Vol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. 41. №10. P. 1093–1098.</w:t>
        </w:r>
      </w:ins>
    </w:p>
    <w:p w:rsidR="00DF2A36" w:rsidRPr="00DF2A36" w:rsidRDefault="00DF2A36" w:rsidP="00DF2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126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27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10.Шевяков М.А., Колб З.К.,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Борзова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Ю.В. Рецидивирующий кандидоз пищевода у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ВИЧ-неинфицированных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больных. (Тезисы докладов 7-х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Кашкинских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 чтений) // Проблемы медицинской микологии. 2004, Т.6. №2, С.131.</w:t>
        </w:r>
      </w:ins>
    </w:p>
    <w:p w:rsidR="00DF2A36" w:rsidRPr="00DF2A36" w:rsidRDefault="00DF2A36" w:rsidP="00DF2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128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29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11.Laine L.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>Thenatural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 history of esophageal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>candidiasis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 after successful treatment in patients with AIDS // Gastroenterology. </w:t>
        </w:r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1994, Vol.107, №3. P.744–746.</w:t>
        </w:r>
      </w:ins>
    </w:p>
    <w:p w:rsidR="00DF2A36" w:rsidRPr="00DF2A36" w:rsidRDefault="00DF2A36" w:rsidP="00DF2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ins w:id="130" w:author="Unknown"/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ins w:id="131" w:author="Unknown"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12.Parente F. et al. Prevention of symptomatic recurrences of esophageal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>candidiasis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val="en-US" w:eastAsia="ru-RU"/>
          </w:rPr>
          <w:t xml:space="preserve"> in AIDS patient after the first episode: a prospective open study // American Journal of Gastroenterology. </w:t>
        </w:r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 xml:space="preserve">1994. </w:t>
        </w:r>
        <w:proofErr w:type="spellStart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Vol</w:t>
        </w:r>
        <w:proofErr w:type="spellEnd"/>
        <w:r w:rsidRPr="00DF2A36">
          <w:rPr>
            <w:rFonts w:ascii="Times New Roman" w:eastAsia="Times New Roman" w:hAnsi="Times New Roman" w:cs="Times New Roman"/>
            <w:color w:val="231F20"/>
            <w:sz w:val="24"/>
            <w:szCs w:val="24"/>
            <w:lang w:eastAsia="ru-RU"/>
          </w:rPr>
          <w:t>. 89. №3. P.416–420.</w:t>
        </w:r>
      </w:ins>
    </w:p>
    <w:p w:rsidR="00705BAF" w:rsidRPr="00DF2A36" w:rsidRDefault="00705BAF" w:rsidP="00DF2A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5BAF" w:rsidRPr="00DF2A36" w:rsidSect="0070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0634"/>
    <w:multiLevelType w:val="multilevel"/>
    <w:tmpl w:val="70E6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134EE"/>
    <w:multiLevelType w:val="multilevel"/>
    <w:tmpl w:val="B8761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F5B2B"/>
    <w:multiLevelType w:val="multilevel"/>
    <w:tmpl w:val="8E54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F069B"/>
    <w:multiLevelType w:val="multilevel"/>
    <w:tmpl w:val="1FA4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2A36"/>
    <w:rsid w:val="00001A71"/>
    <w:rsid w:val="0000371F"/>
    <w:rsid w:val="00003FA0"/>
    <w:rsid w:val="00005548"/>
    <w:rsid w:val="00005B81"/>
    <w:rsid w:val="00006D9F"/>
    <w:rsid w:val="0000726E"/>
    <w:rsid w:val="00007484"/>
    <w:rsid w:val="000079C3"/>
    <w:rsid w:val="00007D3D"/>
    <w:rsid w:val="0001200E"/>
    <w:rsid w:val="000120CC"/>
    <w:rsid w:val="00012D73"/>
    <w:rsid w:val="0001374E"/>
    <w:rsid w:val="00014772"/>
    <w:rsid w:val="00020DEE"/>
    <w:rsid w:val="00021A4A"/>
    <w:rsid w:val="00022544"/>
    <w:rsid w:val="0002255D"/>
    <w:rsid w:val="00022714"/>
    <w:rsid w:val="00024241"/>
    <w:rsid w:val="00024FE8"/>
    <w:rsid w:val="00025433"/>
    <w:rsid w:val="0002596E"/>
    <w:rsid w:val="00025B2E"/>
    <w:rsid w:val="0002627B"/>
    <w:rsid w:val="000313B1"/>
    <w:rsid w:val="00031BEF"/>
    <w:rsid w:val="00032F3F"/>
    <w:rsid w:val="000353B3"/>
    <w:rsid w:val="0003695F"/>
    <w:rsid w:val="00037756"/>
    <w:rsid w:val="00037CEA"/>
    <w:rsid w:val="00041C58"/>
    <w:rsid w:val="0004456A"/>
    <w:rsid w:val="000456F4"/>
    <w:rsid w:val="0004639F"/>
    <w:rsid w:val="00046CB6"/>
    <w:rsid w:val="00053358"/>
    <w:rsid w:val="00053A7B"/>
    <w:rsid w:val="0005488B"/>
    <w:rsid w:val="00055289"/>
    <w:rsid w:val="00057440"/>
    <w:rsid w:val="000617A6"/>
    <w:rsid w:val="00061A34"/>
    <w:rsid w:val="00063FFA"/>
    <w:rsid w:val="0006510E"/>
    <w:rsid w:val="00065A1D"/>
    <w:rsid w:val="000669AA"/>
    <w:rsid w:val="00067318"/>
    <w:rsid w:val="00067C9D"/>
    <w:rsid w:val="00067EDE"/>
    <w:rsid w:val="000708D3"/>
    <w:rsid w:val="0007100B"/>
    <w:rsid w:val="0007139E"/>
    <w:rsid w:val="00072D54"/>
    <w:rsid w:val="00073941"/>
    <w:rsid w:val="00073C62"/>
    <w:rsid w:val="00074669"/>
    <w:rsid w:val="00074766"/>
    <w:rsid w:val="000748A3"/>
    <w:rsid w:val="00074FA9"/>
    <w:rsid w:val="00082605"/>
    <w:rsid w:val="00082E09"/>
    <w:rsid w:val="000830AA"/>
    <w:rsid w:val="00084123"/>
    <w:rsid w:val="00087FEC"/>
    <w:rsid w:val="00090AF8"/>
    <w:rsid w:val="000911B4"/>
    <w:rsid w:val="0009197B"/>
    <w:rsid w:val="0009325E"/>
    <w:rsid w:val="000937A5"/>
    <w:rsid w:val="00094327"/>
    <w:rsid w:val="000961B8"/>
    <w:rsid w:val="000977D3"/>
    <w:rsid w:val="00097A5D"/>
    <w:rsid w:val="00097B10"/>
    <w:rsid w:val="000A04BC"/>
    <w:rsid w:val="000A0B0C"/>
    <w:rsid w:val="000A2A37"/>
    <w:rsid w:val="000A2B7D"/>
    <w:rsid w:val="000A3B2C"/>
    <w:rsid w:val="000A41FC"/>
    <w:rsid w:val="000A5C6E"/>
    <w:rsid w:val="000A71E2"/>
    <w:rsid w:val="000B030B"/>
    <w:rsid w:val="000B4672"/>
    <w:rsid w:val="000B467D"/>
    <w:rsid w:val="000B4E34"/>
    <w:rsid w:val="000B6D00"/>
    <w:rsid w:val="000C1F7A"/>
    <w:rsid w:val="000C2F8E"/>
    <w:rsid w:val="000C3D3E"/>
    <w:rsid w:val="000C45AB"/>
    <w:rsid w:val="000C62EA"/>
    <w:rsid w:val="000C7277"/>
    <w:rsid w:val="000C73FC"/>
    <w:rsid w:val="000D0E9D"/>
    <w:rsid w:val="000D14D9"/>
    <w:rsid w:val="000D1B78"/>
    <w:rsid w:val="000D4BA3"/>
    <w:rsid w:val="000D6469"/>
    <w:rsid w:val="000E3F94"/>
    <w:rsid w:val="000E49CC"/>
    <w:rsid w:val="000E7911"/>
    <w:rsid w:val="000E7FA2"/>
    <w:rsid w:val="000F11D7"/>
    <w:rsid w:val="000F27C1"/>
    <w:rsid w:val="000F28A0"/>
    <w:rsid w:val="000F34D6"/>
    <w:rsid w:val="000F4D2F"/>
    <w:rsid w:val="000F5770"/>
    <w:rsid w:val="000F62ED"/>
    <w:rsid w:val="000F6B55"/>
    <w:rsid w:val="000F6E49"/>
    <w:rsid w:val="000F6FFC"/>
    <w:rsid w:val="00100F45"/>
    <w:rsid w:val="00101651"/>
    <w:rsid w:val="001032B4"/>
    <w:rsid w:val="0010425B"/>
    <w:rsid w:val="00104A9F"/>
    <w:rsid w:val="00106E33"/>
    <w:rsid w:val="0011149B"/>
    <w:rsid w:val="001118E3"/>
    <w:rsid w:val="00113041"/>
    <w:rsid w:val="001136C1"/>
    <w:rsid w:val="0011488D"/>
    <w:rsid w:val="001153D8"/>
    <w:rsid w:val="00115B0F"/>
    <w:rsid w:val="00116889"/>
    <w:rsid w:val="00116C42"/>
    <w:rsid w:val="0012121C"/>
    <w:rsid w:val="00124743"/>
    <w:rsid w:val="0012609E"/>
    <w:rsid w:val="001268EF"/>
    <w:rsid w:val="00130064"/>
    <w:rsid w:val="0013064C"/>
    <w:rsid w:val="00131577"/>
    <w:rsid w:val="001320DD"/>
    <w:rsid w:val="001323E6"/>
    <w:rsid w:val="00133F11"/>
    <w:rsid w:val="001342D7"/>
    <w:rsid w:val="00135C69"/>
    <w:rsid w:val="00136129"/>
    <w:rsid w:val="00137B02"/>
    <w:rsid w:val="00137D39"/>
    <w:rsid w:val="0014062C"/>
    <w:rsid w:val="00140A27"/>
    <w:rsid w:val="0014127C"/>
    <w:rsid w:val="001426D0"/>
    <w:rsid w:val="001429EC"/>
    <w:rsid w:val="001445C2"/>
    <w:rsid w:val="00144850"/>
    <w:rsid w:val="00145188"/>
    <w:rsid w:val="001468C9"/>
    <w:rsid w:val="00147D31"/>
    <w:rsid w:val="001502DA"/>
    <w:rsid w:val="001510F5"/>
    <w:rsid w:val="00152EC6"/>
    <w:rsid w:val="0015384F"/>
    <w:rsid w:val="00153DF8"/>
    <w:rsid w:val="0015407D"/>
    <w:rsid w:val="00160B61"/>
    <w:rsid w:val="00160DB2"/>
    <w:rsid w:val="001655A4"/>
    <w:rsid w:val="0016659D"/>
    <w:rsid w:val="00166695"/>
    <w:rsid w:val="001710AF"/>
    <w:rsid w:val="001711EF"/>
    <w:rsid w:val="001712FD"/>
    <w:rsid w:val="00171EE3"/>
    <w:rsid w:val="00172AF9"/>
    <w:rsid w:val="00172C90"/>
    <w:rsid w:val="00172D98"/>
    <w:rsid w:val="00175392"/>
    <w:rsid w:val="00176DC9"/>
    <w:rsid w:val="00180123"/>
    <w:rsid w:val="00180F12"/>
    <w:rsid w:val="001810B8"/>
    <w:rsid w:val="001854DC"/>
    <w:rsid w:val="00185963"/>
    <w:rsid w:val="00185BA0"/>
    <w:rsid w:val="00192FCD"/>
    <w:rsid w:val="0019481E"/>
    <w:rsid w:val="001950AC"/>
    <w:rsid w:val="0019643A"/>
    <w:rsid w:val="001A0813"/>
    <w:rsid w:val="001A19BC"/>
    <w:rsid w:val="001A1A56"/>
    <w:rsid w:val="001A29BC"/>
    <w:rsid w:val="001A2D43"/>
    <w:rsid w:val="001A3ED7"/>
    <w:rsid w:val="001A46F4"/>
    <w:rsid w:val="001A546D"/>
    <w:rsid w:val="001A56FB"/>
    <w:rsid w:val="001A70D5"/>
    <w:rsid w:val="001A70E5"/>
    <w:rsid w:val="001B0774"/>
    <w:rsid w:val="001B2A51"/>
    <w:rsid w:val="001B3434"/>
    <w:rsid w:val="001B344A"/>
    <w:rsid w:val="001B37F0"/>
    <w:rsid w:val="001B382A"/>
    <w:rsid w:val="001B442D"/>
    <w:rsid w:val="001B5542"/>
    <w:rsid w:val="001B64F3"/>
    <w:rsid w:val="001C006F"/>
    <w:rsid w:val="001C1EE6"/>
    <w:rsid w:val="001C41FF"/>
    <w:rsid w:val="001C4437"/>
    <w:rsid w:val="001C4CEA"/>
    <w:rsid w:val="001C7FFD"/>
    <w:rsid w:val="001D1CD2"/>
    <w:rsid w:val="001D2DF4"/>
    <w:rsid w:val="001D394E"/>
    <w:rsid w:val="001D5C83"/>
    <w:rsid w:val="001D6218"/>
    <w:rsid w:val="001D6BF6"/>
    <w:rsid w:val="001D7310"/>
    <w:rsid w:val="001E0618"/>
    <w:rsid w:val="001E07C5"/>
    <w:rsid w:val="001E1708"/>
    <w:rsid w:val="001E214F"/>
    <w:rsid w:val="001E285B"/>
    <w:rsid w:val="001E3371"/>
    <w:rsid w:val="001E354E"/>
    <w:rsid w:val="001E652F"/>
    <w:rsid w:val="001F0F9C"/>
    <w:rsid w:val="001F2B49"/>
    <w:rsid w:val="001F2D81"/>
    <w:rsid w:val="001F5A0F"/>
    <w:rsid w:val="001F6964"/>
    <w:rsid w:val="00200919"/>
    <w:rsid w:val="00201291"/>
    <w:rsid w:val="00202C60"/>
    <w:rsid w:val="002046B4"/>
    <w:rsid w:val="00207B1A"/>
    <w:rsid w:val="0021172A"/>
    <w:rsid w:val="00212C19"/>
    <w:rsid w:val="002139AB"/>
    <w:rsid w:val="00213B6B"/>
    <w:rsid w:val="002141A2"/>
    <w:rsid w:val="00216527"/>
    <w:rsid w:val="00216F5E"/>
    <w:rsid w:val="00216FE6"/>
    <w:rsid w:val="0021758F"/>
    <w:rsid w:val="00220A99"/>
    <w:rsid w:val="0022189C"/>
    <w:rsid w:val="002225D7"/>
    <w:rsid w:val="00222EC1"/>
    <w:rsid w:val="00222F2B"/>
    <w:rsid w:val="00224428"/>
    <w:rsid w:val="00225BCE"/>
    <w:rsid w:val="00227125"/>
    <w:rsid w:val="00227B6B"/>
    <w:rsid w:val="00230287"/>
    <w:rsid w:val="002309F9"/>
    <w:rsid w:val="00231596"/>
    <w:rsid w:val="00233355"/>
    <w:rsid w:val="00233DF8"/>
    <w:rsid w:val="00234434"/>
    <w:rsid w:val="00235B71"/>
    <w:rsid w:val="002368B4"/>
    <w:rsid w:val="002404D0"/>
    <w:rsid w:val="00242653"/>
    <w:rsid w:val="00243DB3"/>
    <w:rsid w:val="00245101"/>
    <w:rsid w:val="0024582C"/>
    <w:rsid w:val="00246C6B"/>
    <w:rsid w:val="0024752E"/>
    <w:rsid w:val="00247C1C"/>
    <w:rsid w:val="0025059B"/>
    <w:rsid w:val="00252FAA"/>
    <w:rsid w:val="00253400"/>
    <w:rsid w:val="0025390A"/>
    <w:rsid w:val="00253A55"/>
    <w:rsid w:val="0025445B"/>
    <w:rsid w:val="00254A10"/>
    <w:rsid w:val="002559A0"/>
    <w:rsid w:val="00255D38"/>
    <w:rsid w:val="00257790"/>
    <w:rsid w:val="002623A9"/>
    <w:rsid w:val="00262C54"/>
    <w:rsid w:val="00263586"/>
    <w:rsid w:val="002636B0"/>
    <w:rsid w:val="00263887"/>
    <w:rsid w:val="002640B4"/>
    <w:rsid w:val="00264309"/>
    <w:rsid w:val="00265850"/>
    <w:rsid w:val="002662A9"/>
    <w:rsid w:val="002703C8"/>
    <w:rsid w:val="00272405"/>
    <w:rsid w:val="002737BD"/>
    <w:rsid w:val="0027438F"/>
    <w:rsid w:val="002754D8"/>
    <w:rsid w:val="00276B4C"/>
    <w:rsid w:val="002802AB"/>
    <w:rsid w:val="002833AB"/>
    <w:rsid w:val="00283907"/>
    <w:rsid w:val="00283CA2"/>
    <w:rsid w:val="00284157"/>
    <w:rsid w:val="00284CB9"/>
    <w:rsid w:val="00285CBA"/>
    <w:rsid w:val="0028628D"/>
    <w:rsid w:val="00286E24"/>
    <w:rsid w:val="00287438"/>
    <w:rsid w:val="00287E88"/>
    <w:rsid w:val="00290257"/>
    <w:rsid w:val="00290C89"/>
    <w:rsid w:val="0029185F"/>
    <w:rsid w:val="00291D88"/>
    <w:rsid w:val="0029255C"/>
    <w:rsid w:val="00292F9B"/>
    <w:rsid w:val="002953FB"/>
    <w:rsid w:val="00295798"/>
    <w:rsid w:val="00296565"/>
    <w:rsid w:val="00296771"/>
    <w:rsid w:val="00297D26"/>
    <w:rsid w:val="002A1071"/>
    <w:rsid w:val="002A1A9B"/>
    <w:rsid w:val="002A1B7E"/>
    <w:rsid w:val="002A1BDC"/>
    <w:rsid w:val="002A1E1B"/>
    <w:rsid w:val="002A2488"/>
    <w:rsid w:val="002A352C"/>
    <w:rsid w:val="002A3F93"/>
    <w:rsid w:val="002A4247"/>
    <w:rsid w:val="002A5E84"/>
    <w:rsid w:val="002A7404"/>
    <w:rsid w:val="002A7F4C"/>
    <w:rsid w:val="002B0E8A"/>
    <w:rsid w:val="002B17A6"/>
    <w:rsid w:val="002B30C2"/>
    <w:rsid w:val="002B55BF"/>
    <w:rsid w:val="002B604B"/>
    <w:rsid w:val="002B71A1"/>
    <w:rsid w:val="002C049E"/>
    <w:rsid w:val="002C2B2E"/>
    <w:rsid w:val="002C3A1F"/>
    <w:rsid w:val="002C3C08"/>
    <w:rsid w:val="002C531C"/>
    <w:rsid w:val="002C5DD7"/>
    <w:rsid w:val="002C7462"/>
    <w:rsid w:val="002C79DE"/>
    <w:rsid w:val="002D0343"/>
    <w:rsid w:val="002D2118"/>
    <w:rsid w:val="002D2711"/>
    <w:rsid w:val="002D2F57"/>
    <w:rsid w:val="002D318F"/>
    <w:rsid w:val="002D537A"/>
    <w:rsid w:val="002D543C"/>
    <w:rsid w:val="002D5B53"/>
    <w:rsid w:val="002D6E43"/>
    <w:rsid w:val="002D7F1F"/>
    <w:rsid w:val="002E130E"/>
    <w:rsid w:val="002E142A"/>
    <w:rsid w:val="002E2DDE"/>
    <w:rsid w:val="002E3079"/>
    <w:rsid w:val="002E3D13"/>
    <w:rsid w:val="002E620D"/>
    <w:rsid w:val="002E7B42"/>
    <w:rsid w:val="002F09A0"/>
    <w:rsid w:val="002F0CA7"/>
    <w:rsid w:val="002F1152"/>
    <w:rsid w:val="002F4D64"/>
    <w:rsid w:val="002F6492"/>
    <w:rsid w:val="002F6E12"/>
    <w:rsid w:val="002F712B"/>
    <w:rsid w:val="00303073"/>
    <w:rsid w:val="0030379F"/>
    <w:rsid w:val="003059C2"/>
    <w:rsid w:val="00306307"/>
    <w:rsid w:val="00311681"/>
    <w:rsid w:val="00312630"/>
    <w:rsid w:val="00312CF6"/>
    <w:rsid w:val="00314DC5"/>
    <w:rsid w:val="0031605B"/>
    <w:rsid w:val="00317D5D"/>
    <w:rsid w:val="00320DC2"/>
    <w:rsid w:val="00320F19"/>
    <w:rsid w:val="00321106"/>
    <w:rsid w:val="003227A1"/>
    <w:rsid w:val="00322B31"/>
    <w:rsid w:val="00324B2B"/>
    <w:rsid w:val="00324D5E"/>
    <w:rsid w:val="00325A13"/>
    <w:rsid w:val="003261B3"/>
    <w:rsid w:val="0032783D"/>
    <w:rsid w:val="003303B3"/>
    <w:rsid w:val="003305EC"/>
    <w:rsid w:val="003313BB"/>
    <w:rsid w:val="0033153F"/>
    <w:rsid w:val="003333D9"/>
    <w:rsid w:val="00334119"/>
    <w:rsid w:val="00334293"/>
    <w:rsid w:val="00334FB9"/>
    <w:rsid w:val="00336205"/>
    <w:rsid w:val="00337FB6"/>
    <w:rsid w:val="003406E3"/>
    <w:rsid w:val="00342088"/>
    <w:rsid w:val="00346F79"/>
    <w:rsid w:val="00347922"/>
    <w:rsid w:val="00347938"/>
    <w:rsid w:val="00350090"/>
    <w:rsid w:val="00350C5E"/>
    <w:rsid w:val="00354980"/>
    <w:rsid w:val="00356939"/>
    <w:rsid w:val="00361289"/>
    <w:rsid w:val="003615F8"/>
    <w:rsid w:val="00361940"/>
    <w:rsid w:val="003630A9"/>
    <w:rsid w:val="00363C82"/>
    <w:rsid w:val="0036592B"/>
    <w:rsid w:val="00367D2E"/>
    <w:rsid w:val="00372B42"/>
    <w:rsid w:val="00381B8C"/>
    <w:rsid w:val="00383E04"/>
    <w:rsid w:val="003869C7"/>
    <w:rsid w:val="003878F2"/>
    <w:rsid w:val="00387C8B"/>
    <w:rsid w:val="0039094E"/>
    <w:rsid w:val="00391885"/>
    <w:rsid w:val="00395099"/>
    <w:rsid w:val="003954C6"/>
    <w:rsid w:val="00395861"/>
    <w:rsid w:val="00395CEB"/>
    <w:rsid w:val="00397041"/>
    <w:rsid w:val="00397708"/>
    <w:rsid w:val="003A01CB"/>
    <w:rsid w:val="003A3272"/>
    <w:rsid w:val="003A45EF"/>
    <w:rsid w:val="003A5C9A"/>
    <w:rsid w:val="003A6A94"/>
    <w:rsid w:val="003A6EF8"/>
    <w:rsid w:val="003A75D9"/>
    <w:rsid w:val="003B0774"/>
    <w:rsid w:val="003B118B"/>
    <w:rsid w:val="003B2D22"/>
    <w:rsid w:val="003B2E2E"/>
    <w:rsid w:val="003B5A74"/>
    <w:rsid w:val="003B5C28"/>
    <w:rsid w:val="003B63B2"/>
    <w:rsid w:val="003B6966"/>
    <w:rsid w:val="003B6A4B"/>
    <w:rsid w:val="003C0D37"/>
    <w:rsid w:val="003C13E1"/>
    <w:rsid w:val="003C3266"/>
    <w:rsid w:val="003C47E0"/>
    <w:rsid w:val="003C7AC8"/>
    <w:rsid w:val="003D0729"/>
    <w:rsid w:val="003D0ECB"/>
    <w:rsid w:val="003D1704"/>
    <w:rsid w:val="003D1890"/>
    <w:rsid w:val="003D3F6D"/>
    <w:rsid w:val="003D43A8"/>
    <w:rsid w:val="003D48EB"/>
    <w:rsid w:val="003D5708"/>
    <w:rsid w:val="003D5FF0"/>
    <w:rsid w:val="003D6D68"/>
    <w:rsid w:val="003E2F52"/>
    <w:rsid w:val="003E4A09"/>
    <w:rsid w:val="003E4EB4"/>
    <w:rsid w:val="003E4FCB"/>
    <w:rsid w:val="003E5E37"/>
    <w:rsid w:val="003E6682"/>
    <w:rsid w:val="003E7A7F"/>
    <w:rsid w:val="003E7F94"/>
    <w:rsid w:val="003F0DA0"/>
    <w:rsid w:val="003F1A27"/>
    <w:rsid w:val="003F342A"/>
    <w:rsid w:val="003F6498"/>
    <w:rsid w:val="0040070A"/>
    <w:rsid w:val="00403006"/>
    <w:rsid w:val="00404B1B"/>
    <w:rsid w:val="004116F9"/>
    <w:rsid w:val="00412964"/>
    <w:rsid w:val="00412D9B"/>
    <w:rsid w:val="0041370A"/>
    <w:rsid w:val="00414F9B"/>
    <w:rsid w:val="004156E1"/>
    <w:rsid w:val="00415798"/>
    <w:rsid w:val="00416A04"/>
    <w:rsid w:val="00416F38"/>
    <w:rsid w:val="00417D90"/>
    <w:rsid w:val="004231CC"/>
    <w:rsid w:val="0042354E"/>
    <w:rsid w:val="00423DD3"/>
    <w:rsid w:val="00425EF5"/>
    <w:rsid w:val="0042659D"/>
    <w:rsid w:val="004305AD"/>
    <w:rsid w:val="00435BAC"/>
    <w:rsid w:val="00436184"/>
    <w:rsid w:val="004400B8"/>
    <w:rsid w:val="0044121F"/>
    <w:rsid w:val="00442334"/>
    <w:rsid w:val="00442554"/>
    <w:rsid w:val="00442608"/>
    <w:rsid w:val="00443DEE"/>
    <w:rsid w:val="00445E3D"/>
    <w:rsid w:val="004469B8"/>
    <w:rsid w:val="0044714A"/>
    <w:rsid w:val="0044716C"/>
    <w:rsid w:val="00450F03"/>
    <w:rsid w:val="00451C0A"/>
    <w:rsid w:val="00452283"/>
    <w:rsid w:val="00452464"/>
    <w:rsid w:val="00453D3C"/>
    <w:rsid w:val="00454E6C"/>
    <w:rsid w:val="004550D5"/>
    <w:rsid w:val="00456069"/>
    <w:rsid w:val="00456857"/>
    <w:rsid w:val="00456F5B"/>
    <w:rsid w:val="004600E3"/>
    <w:rsid w:val="004606A3"/>
    <w:rsid w:val="00462AF4"/>
    <w:rsid w:val="00463769"/>
    <w:rsid w:val="00463EB0"/>
    <w:rsid w:val="004645EA"/>
    <w:rsid w:val="00467159"/>
    <w:rsid w:val="00470603"/>
    <w:rsid w:val="0047173F"/>
    <w:rsid w:val="00472C37"/>
    <w:rsid w:val="00472F93"/>
    <w:rsid w:val="004735DF"/>
    <w:rsid w:val="004758EB"/>
    <w:rsid w:val="004760CC"/>
    <w:rsid w:val="0047651C"/>
    <w:rsid w:val="0048156E"/>
    <w:rsid w:val="0048209C"/>
    <w:rsid w:val="00482A40"/>
    <w:rsid w:val="00484826"/>
    <w:rsid w:val="00485C04"/>
    <w:rsid w:val="0048601C"/>
    <w:rsid w:val="00487AC3"/>
    <w:rsid w:val="00490A88"/>
    <w:rsid w:val="00491032"/>
    <w:rsid w:val="00492866"/>
    <w:rsid w:val="00492E45"/>
    <w:rsid w:val="00493396"/>
    <w:rsid w:val="0049420E"/>
    <w:rsid w:val="004947B7"/>
    <w:rsid w:val="004959B8"/>
    <w:rsid w:val="0049760F"/>
    <w:rsid w:val="0049766A"/>
    <w:rsid w:val="004A1AB4"/>
    <w:rsid w:val="004A3B44"/>
    <w:rsid w:val="004A4515"/>
    <w:rsid w:val="004A6A60"/>
    <w:rsid w:val="004A6E07"/>
    <w:rsid w:val="004B5FD5"/>
    <w:rsid w:val="004B6A59"/>
    <w:rsid w:val="004B7CAC"/>
    <w:rsid w:val="004C058F"/>
    <w:rsid w:val="004C0CEF"/>
    <w:rsid w:val="004C26F3"/>
    <w:rsid w:val="004C3A9F"/>
    <w:rsid w:val="004C6DED"/>
    <w:rsid w:val="004C6EC5"/>
    <w:rsid w:val="004D1FF2"/>
    <w:rsid w:val="004D23EC"/>
    <w:rsid w:val="004D293A"/>
    <w:rsid w:val="004D2C91"/>
    <w:rsid w:val="004D2F37"/>
    <w:rsid w:val="004D3DFA"/>
    <w:rsid w:val="004D48B2"/>
    <w:rsid w:val="004E04F8"/>
    <w:rsid w:val="004E28A3"/>
    <w:rsid w:val="004E480C"/>
    <w:rsid w:val="004E5134"/>
    <w:rsid w:val="004E6741"/>
    <w:rsid w:val="004E7825"/>
    <w:rsid w:val="004F09CD"/>
    <w:rsid w:val="004F0D47"/>
    <w:rsid w:val="004F14B8"/>
    <w:rsid w:val="004F1945"/>
    <w:rsid w:val="004F1FB9"/>
    <w:rsid w:val="004F299F"/>
    <w:rsid w:val="004F6A02"/>
    <w:rsid w:val="004F6CA5"/>
    <w:rsid w:val="00501E54"/>
    <w:rsid w:val="0050278F"/>
    <w:rsid w:val="00503C4A"/>
    <w:rsid w:val="00504505"/>
    <w:rsid w:val="00504C09"/>
    <w:rsid w:val="00504DFB"/>
    <w:rsid w:val="00505A79"/>
    <w:rsid w:val="005069E8"/>
    <w:rsid w:val="00506EA4"/>
    <w:rsid w:val="0050756E"/>
    <w:rsid w:val="00507FD5"/>
    <w:rsid w:val="00510BB7"/>
    <w:rsid w:val="00510F6D"/>
    <w:rsid w:val="005113DF"/>
    <w:rsid w:val="00511AF7"/>
    <w:rsid w:val="00511B5F"/>
    <w:rsid w:val="00513C8D"/>
    <w:rsid w:val="00513EC2"/>
    <w:rsid w:val="0051480F"/>
    <w:rsid w:val="00515BFE"/>
    <w:rsid w:val="005168B1"/>
    <w:rsid w:val="00516EA4"/>
    <w:rsid w:val="00520206"/>
    <w:rsid w:val="005209B9"/>
    <w:rsid w:val="00520D5A"/>
    <w:rsid w:val="00521B8B"/>
    <w:rsid w:val="00522AAF"/>
    <w:rsid w:val="00523DCE"/>
    <w:rsid w:val="00524A9B"/>
    <w:rsid w:val="00524E56"/>
    <w:rsid w:val="00525647"/>
    <w:rsid w:val="00525FEB"/>
    <w:rsid w:val="005306FF"/>
    <w:rsid w:val="00531DC3"/>
    <w:rsid w:val="00532C1F"/>
    <w:rsid w:val="005355B0"/>
    <w:rsid w:val="00535FBB"/>
    <w:rsid w:val="005368FC"/>
    <w:rsid w:val="00540616"/>
    <w:rsid w:val="005406D1"/>
    <w:rsid w:val="005406EA"/>
    <w:rsid w:val="005429A5"/>
    <w:rsid w:val="0054313E"/>
    <w:rsid w:val="005455D0"/>
    <w:rsid w:val="00546196"/>
    <w:rsid w:val="00546C1C"/>
    <w:rsid w:val="00547A08"/>
    <w:rsid w:val="005522C3"/>
    <w:rsid w:val="005527D8"/>
    <w:rsid w:val="00554DB2"/>
    <w:rsid w:val="0055507A"/>
    <w:rsid w:val="00555A0D"/>
    <w:rsid w:val="00555B26"/>
    <w:rsid w:val="00555D0A"/>
    <w:rsid w:val="00556C1A"/>
    <w:rsid w:val="00557DD8"/>
    <w:rsid w:val="005605F7"/>
    <w:rsid w:val="005609E9"/>
    <w:rsid w:val="00560C3B"/>
    <w:rsid w:val="0056116B"/>
    <w:rsid w:val="00561997"/>
    <w:rsid w:val="00562862"/>
    <w:rsid w:val="0056324D"/>
    <w:rsid w:val="00564DEC"/>
    <w:rsid w:val="005658EA"/>
    <w:rsid w:val="00565C2C"/>
    <w:rsid w:val="00565D7E"/>
    <w:rsid w:val="00566265"/>
    <w:rsid w:val="0056723F"/>
    <w:rsid w:val="0056745E"/>
    <w:rsid w:val="005676BB"/>
    <w:rsid w:val="00570225"/>
    <w:rsid w:val="005727CB"/>
    <w:rsid w:val="00574719"/>
    <w:rsid w:val="00575C46"/>
    <w:rsid w:val="00575F6D"/>
    <w:rsid w:val="0057689B"/>
    <w:rsid w:val="00576D68"/>
    <w:rsid w:val="00577202"/>
    <w:rsid w:val="00580180"/>
    <w:rsid w:val="00582D42"/>
    <w:rsid w:val="005834DC"/>
    <w:rsid w:val="005834F9"/>
    <w:rsid w:val="005835F9"/>
    <w:rsid w:val="005839B7"/>
    <w:rsid w:val="00585A5C"/>
    <w:rsid w:val="00586409"/>
    <w:rsid w:val="00587BBF"/>
    <w:rsid w:val="005903D3"/>
    <w:rsid w:val="00590430"/>
    <w:rsid w:val="00590C41"/>
    <w:rsid w:val="00593077"/>
    <w:rsid w:val="00593413"/>
    <w:rsid w:val="00593DA8"/>
    <w:rsid w:val="005945BA"/>
    <w:rsid w:val="00596521"/>
    <w:rsid w:val="005965E7"/>
    <w:rsid w:val="0059661F"/>
    <w:rsid w:val="00596823"/>
    <w:rsid w:val="005A6D96"/>
    <w:rsid w:val="005A7B27"/>
    <w:rsid w:val="005B25AE"/>
    <w:rsid w:val="005B7740"/>
    <w:rsid w:val="005C3FBD"/>
    <w:rsid w:val="005C405B"/>
    <w:rsid w:val="005C495B"/>
    <w:rsid w:val="005C50D9"/>
    <w:rsid w:val="005C6045"/>
    <w:rsid w:val="005C6F33"/>
    <w:rsid w:val="005D0557"/>
    <w:rsid w:val="005D0D21"/>
    <w:rsid w:val="005D119E"/>
    <w:rsid w:val="005D2ADA"/>
    <w:rsid w:val="005D38E7"/>
    <w:rsid w:val="005D3B76"/>
    <w:rsid w:val="005D4566"/>
    <w:rsid w:val="005D5A64"/>
    <w:rsid w:val="005D6575"/>
    <w:rsid w:val="005D760C"/>
    <w:rsid w:val="005D7E3A"/>
    <w:rsid w:val="005E2AA6"/>
    <w:rsid w:val="005E2E21"/>
    <w:rsid w:val="005E394B"/>
    <w:rsid w:val="005E3CD2"/>
    <w:rsid w:val="005E4622"/>
    <w:rsid w:val="005E4B3C"/>
    <w:rsid w:val="005E740A"/>
    <w:rsid w:val="005F038F"/>
    <w:rsid w:val="005F0500"/>
    <w:rsid w:val="005F290B"/>
    <w:rsid w:val="005F2B16"/>
    <w:rsid w:val="005F4C32"/>
    <w:rsid w:val="005F7305"/>
    <w:rsid w:val="00600527"/>
    <w:rsid w:val="0060082B"/>
    <w:rsid w:val="006013B8"/>
    <w:rsid w:val="00601E24"/>
    <w:rsid w:val="00602172"/>
    <w:rsid w:val="006041C8"/>
    <w:rsid w:val="006057C3"/>
    <w:rsid w:val="006114A0"/>
    <w:rsid w:val="00613F0C"/>
    <w:rsid w:val="006160C3"/>
    <w:rsid w:val="00616416"/>
    <w:rsid w:val="0061667C"/>
    <w:rsid w:val="006210EC"/>
    <w:rsid w:val="00622C42"/>
    <w:rsid w:val="00622F2E"/>
    <w:rsid w:val="00623E6C"/>
    <w:rsid w:val="00624AA2"/>
    <w:rsid w:val="00627912"/>
    <w:rsid w:val="00630F4D"/>
    <w:rsid w:val="00631E92"/>
    <w:rsid w:val="00632FC5"/>
    <w:rsid w:val="00633458"/>
    <w:rsid w:val="006366D0"/>
    <w:rsid w:val="00640008"/>
    <w:rsid w:val="0064028D"/>
    <w:rsid w:val="00642936"/>
    <w:rsid w:val="00642C64"/>
    <w:rsid w:val="006430D5"/>
    <w:rsid w:val="006439F8"/>
    <w:rsid w:val="00643DC0"/>
    <w:rsid w:val="006445FB"/>
    <w:rsid w:val="006501B5"/>
    <w:rsid w:val="006504DA"/>
    <w:rsid w:val="006515A7"/>
    <w:rsid w:val="00652E0B"/>
    <w:rsid w:val="00654829"/>
    <w:rsid w:val="0065503E"/>
    <w:rsid w:val="00655969"/>
    <w:rsid w:val="00656136"/>
    <w:rsid w:val="006561E7"/>
    <w:rsid w:val="0065758D"/>
    <w:rsid w:val="00657CF3"/>
    <w:rsid w:val="0066173E"/>
    <w:rsid w:val="00661DAD"/>
    <w:rsid w:val="00664A73"/>
    <w:rsid w:val="006651A1"/>
    <w:rsid w:val="00666638"/>
    <w:rsid w:val="006668DD"/>
    <w:rsid w:val="0066747D"/>
    <w:rsid w:val="00667E20"/>
    <w:rsid w:val="0067085D"/>
    <w:rsid w:val="00670E38"/>
    <w:rsid w:val="006710F5"/>
    <w:rsid w:val="00671283"/>
    <w:rsid w:val="00673698"/>
    <w:rsid w:val="006760C8"/>
    <w:rsid w:val="00681DC6"/>
    <w:rsid w:val="00681F48"/>
    <w:rsid w:val="0068249D"/>
    <w:rsid w:val="00682633"/>
    <w:rsid w:val="00686A55"/>
    <w:rsid w:val="006874BC"/>
    <w:rsid w:val="00687AF4"/>
    <w:rsid w:val="00687C67"/>
    <w:rsid w:val="00694411"/>
    <w:rsid w:val="006945A0"/>
    <w:rsid w:val="00694C6F"/>
    <w:rsid w:val="00696758"/>
    <w:rsid w:val="00697949"/>
    <w:rsid w:val="00697966"/>
    <w:rsid w:val="00697EC6"/>
    <w:rsid w:val="006A075D"/>
    <w:rsid w:val="006A0A64"/>
    <w:rsid w:val="006A0C5F"/>
    <w:rsid w:val="006A1653"/>
    <w:rsid w:val="006A2284"/>
    <w:rsid w:val="006A254A"/>
    <w:rsid w:val="006A48D6"/>
    <w:rsid w:val="006A617B"/>
    <w:rsid w:val="006A679C"/>
    <w:rsid w:val="006A6FD5"/>
    <w:rsid w:val="006A7298"/>
    <w:rsid w:val="006A7615"/>
    <w:rsid w:val="006B05AD"/>
    <w:rsid w:val="006B2739"/>
    <w:rsid w:val="006B2ABD"/>
    <w:rsid w:val="006B34A1"/>
    <w:rsid w:val="006B47F7"/>
    <w:rsid w:val="006B490B"/>
    <w:rsid w:val="006B6B97"/>
    <w:rsid w:val="006B7A2C"/>
    <w:rsid w:val="006C069D"/>
    <w:rsid w:val="006C08EB"/>
    <w:rsid w:val="006C0D00"/>
    <w:rsid w:val="006C137A"/>
    <w:rsid w:val="006C3C52"/>
    <w:rsid w:val="006C43C3"/>
    <w:rsid w:val="006C5777"/>
    <w:rsid w:val="006C6196"/>
    <w:rsid w:val="006C6C05"/>
    <w:rsid w:val="006C6C54"/>
    <w:rsid w:val="006C7181"/>
    <w:rsid w:val="006D0ED7"/>
    <w:rsid w:val="006D109A"/>
    <w:rsid w:val="006D1CAA"/>
    <w:rsid w:val="006D3189"/>
    <w:rsid w:val="006D54A2"/>
    <w:rsid w:val="006D6A70"/>
    <w:rsid w:val="006D6BFA"/>
    <w:rsid w:val="006D7082"/>
    <w:rsid w:val="006D74A0"/>
    <w:rsid w:val="006E08A5"/>
    <w:rsid w:val="006E166D"/>
    <w:rsid w:val="006E199E"/>
    <w:rsid w:val="006E19A2"/>
    <w:rsid w:val="006E25E5"/>
    <w:rsid w:val="006E344F"/>
    <w:rsid w:val="006E435E"/>
    <w:rsid w:val="006E4745"/>
    <w:rsid w:val="006E52C4"/>
    <w:rsid w:val="006E54C0"/>
    <w:rsid w:val="006E76E2"/>
    <w:rsid w:val="006F2801"/>
    <w:rsid w:val="006F2FDC"/>
    <w:rsid w:val="006F578D"/>
    <w:rsid w:val="006F6A20"/>
    <w:rsid w:val="006F7289"/>
    <w:rsid w:val="007019CF"/>
    <w:rsid w:val="00701FD1"/>
    <w:rsid w:val="007021BC"/>
    <w:rsid w:val="0070305C"/>
    <w:rsid w:val="007035E2"/>
    <w:rsid w:val="0070405C"/>
    <w:rsid w:val="00705BAF"/>
    <w:rsid w:val="00705F83"/>
    <w:rsid w:val="007070F3"/>
    <w:rsid w:val="00707412"/>
    <w:rsid w:val="007111B8"/>
    <w:rsid w:val="0071204B"/>
    <w:rsid w:val="0071261C"/>
    <w:rsid w:val="007139F7"/>
    <w:rsid w:val="00713C04"/>
    <w:rsid w:val="00715A75"/>
    <w:rsid w:val="007162C0"/>
    <w:rsid w:val="00716C23"/>
    <w:rsid w:val="0071736C"/>
    <w:rsid w:val="00717A06"/>
    <w:rsid w:val="00721C1A"/>
    <w:rsid w:val="007248FC"/>
    <w:rsid w:val="00724F02"/>
    <w:rsid w:val="00726F78"/>
    <w:rsid w:val="0073004A"/>
    <w:rsid w:val="007306E8"/>
    <w:rsid w:val="00732342"/>
    <w:rsid w:val="0073250D"/>
    <w:rsid w:val="00732F54"/>
    <w:rsid w:val="007344C5"/>
    <w:rsid w:val="007357A7"/>
    <w:rsid w:val="00735E73"/>
    <w:rsid w:val="00736326"/>
    <w:rsid w:val="00736A10"/>
    <w:rsid w:val="00736BAE"/>
    <w:rsid w:val="007375D6"/>
    <w:rsid w:val="0074099C"/>
    <w:rsid w:val="00742046"/>
    <w:rsid w:val="00744B71"/>
    <w:rsid w:val="007457D7"/>
    <w:rsid w:val="007468FF"/>
    <w:rsid w:val="00750DC8"/>
    <w:rsid w:val="007514ED"/>
    <w:rsid w:val="00751789"/>
    <w:rsid w:val="00752EA7"/>
    <w:rsid w:val="00754170"/>
    <w:rsid w:val="00757CE4"/>
    <w:rsid w:val="0076054F"/>
    <w:rsid w:val="00760B73"/>
    <w:rsid w:val="007610DC"/>
    <w:rsid w:val="00761A36"/>
    <w:rsid w:val="00763B35"/>
    <w:rsid w:val="0076518D"/>
    <w:rsid w:val="00765218"/>
    <w:rsid w:val="00765D73"/>
    <w:rsid w:val="00766533"/>
    <w:rsid w:val="00766DC2"/>
    <w:rsid w:val="00766FDA"/>
    <w:rsid w:val="00767CCA"/>
    <w:rsid w:val="00772CCF"/>
    <w:rsid w:val="00773458"/>
    <w:rsid w:val="0077385F"/>
    <w:rsid w:val="00773AA7"/>
    <w:rsid w:val="007758FF"/>
    <w:rsid w:val="00777576"/>
    <w:rsid w:val="007815AA"/>
    <w:rsid w:val="00782420"/>
    <w:rsid w:val="00782902"/>
    <w:rsid w:val="00784408"/>
    <w:rsid w:val="0079091E"/>
    <w:rsid w:val="00793A76"/>
    <w:rsid w:val="00796634"/>
    <w:rsid w:val="00796E8C"/>
    <w:rsid w:val="0079776E"/>
    <w:rsid w:val="00797C8F"/>
    <w:rsid w:val="007A15E7"/>
    <w:rsid w:val="007A2C4A"/>
    <w:rsid w:val="007A41D5"/>
    <w:rsid w:val="007A4378"/>
    <w:rsid w:val="007A53B7"/>
    <w:rsid w:val="007A53D9"/>
    <w:rsid w:val="007A559D"/>
    <w:rsid w:val="007A55FE"/>
    <w:rsid w:val="007A5CE7"/>
    <w:rsid w:val="007A5F8C"/>
    <w:rsid w:val="007A698E"/>
    <w:rsid w:val="007A7303"/>
    <w:rsid w:val="007B02F5"/>
    <w:rsid w:val="007B0E28"/>
    <w:rsid w:val="007B109B"/>
    <w:rsid w:val="007B11C2"/>
    <w:rsid w:val="007B1F67"/>
    <w:rsid w:val="007B2B26"/>
    <w:rsid w:val="007B33E5"/>
    <w:rsid w:val="007B3F9F"/>
    <w:rsid w:val="007B5C6D"/>
    <w:rsid w:val="007B7086"/>
    <w:rsid w:val="007B778D"/>
    <w:rsid w:val="007C0980"/>
    <w:rsid w:val="007C09F0"/>
    <w:rsid w:val="007C1764"/>
    <w:rsid w:val="007D1BA3"/>
    <w:rsid w:val="007D1E50"/>
    <w:rsid w:val="007D2EE3"/>
    <w:rsid w:val="007D4764"/>
    <w:rsid w:val="007D5794"/>
    <w:rsid w:val="007D5B56"/>
    <w:rsid w:val="007E0C45"/>
    <w:rsid w:val="007E0DFF"/>
    <w:rsid w:val="007E3551"/>
    <w:rsid w:val="007E492F"/>
    <w:rsid w:val="007E5CB9"/>
    <w:rsid w:val="007F29DA"/>
    <w:rsid w:val="007F64AE"/>
    <w:rsid w:val="00802A98"/>
    <w:rsid w:val="008031DC"/>
    <w:rsid w:val="0080416C"/>
    <w:rsid w:val="00807596"/>
    <w:rsid w:val="008107E4"/>
    <w:rsid w:val="00811CE2"/>
    <w:rsid w:val="00812C75"/>
    <w:rsid w:val="00816293"/>
    <w:rsid w:val="00817EAB"/>
    <w:rsid w:val="0082391A"/>
    <w:rsid w:val="00824834"/>
    <w:rsid w:val="00826E2C"/>
    <w:rsid w:val="00827274"/>
    <w:rsid w:val="008306CA"/>
    <w:rsid w:val="008312D2"/>
    <w:rsid w:val="008325EB"/>
    <w:rsid w:val="00833382"/>
    <w:rsid w:val="008351EF"/>
    <w:rsid w:val="008364D8"/>
    <w:rsid w:val="0083679F"/>
    <w:rsid w:val="00836BF6"/>
    <w:rsid w:val="00840617"/>
    <w:rsid w:val="00841089"/>
    <w:rsid w:val="00842401"/>
    <w:rsid w:val="008426A2"/>
    <w:rsid w:val="00842EBD"/>
    <w:rsid w:val="00844693"/>
    <w:rsid w:val="00844DD7"/>
    <w:rsid w:val="00845E2E"/>
    <w:rsid w:val="00847387"/>
    <w:rsid w:val="008477B7"/>
    <w:rsid w:val="0085017C"/>
    <w:rsid w:val="0085095A"/>
    <w:rsid w:val="00850B09"/>
    <w:rsid w:val="00853E21"/>
    <w:rsid w:val="00855DA2"/>
    <w:rsid w:val="00855FF6"/>
    <w:rsid w:val="008562E2"/>
    <w:rsid w:val="008564BF"/>
    <w:rsid w:val="008565AF"/>
    <w:rsid w:val="008631DD"/>
    <w:rsid w:val="008631E4"/>
    <w:rsid w:val="0086380D"/>
    <w:rsid w:val="00864247"/>
    <w:rsid w:val="008661A0"/>
    <w:rsid w:val="008667D2"/>
    <w:rsid w:val="00870A55"/>
    <w:rsid w:val="00870FC0"/>
    <w:rsid w:val="00871E0F"/>
    <w:rsid w:val="00872D4C"/>
    <w:rsid w:val="00874541"/>
    <w:rsid w:val="00874830"/>
    <w:rsid w:val="008755DC"/>
    <w:rsid w:val="008766FB"/>
    <w:rsid w:val="00876A18"/>
    <w:rsid w:val="00876BFF"/>
    <w:rsid w:val="00877453"/>
    <w:rsid w:val="00877524"/>
    <w:rsid w:val="00877896"/>
    <w:rsid w:val="008800CC"/>
    <w:rsid w:val="00881EA7"/>
    <w:rsid w:val="00882D05"/>
    <w:rsid w:val="0088491B"/>
    <w:rsid w:val="00885AE1"/>
    <w:rsid w:val="0088623D"/>
    <w:rsid w:val="008866F6"/>
    <w:rsid w:val="008875B0"/>
    <w:rsid w:val="008914D1"/>
    <w:rsid w:val="00891DBC"/>
    <w:rsid w:val="00893B17"/>
    <w:rsid w:val="00895028"/>
    <w:rsid w:val="008959E8"/>
    <w:rsid w:val="00895A4F"/>
    <w:rsid w:val="008970A7"/>
    <w:rsid w:val="00897E34"/>
    <w:rsid w:val="008A0CAE"/>
    <w:rsid w:val="008A13BF"/>
    <w:rsid w:val="008A15F8"/>
    <w:rsid w:val="008A1793"/>
    <w:rsid w:val="008A30AC"/>
    <w:rsid w:val="008A3FC6"/>
    <w:rsid w:val="008A419E"/>
    <w:rsid w:val="008A52C4"/>
    <w:rsid w:val="008A5A64"/>
    <w:rsid w:val="008A5CB0"/>
    <w:rsid w:val="008A7B50"/>
    <w:rsid w:val="008B0AA3"/>
    <w:rsid w:val="008B2216"/>
    <w:rsid w:val="008B293A"/>
    <w:rsid w:val="008B4333"/>
    <w:rsid w:val="008B4515"/>
    <w:rsid w:val="008B5048"/>
    <w:rsid w:val="008B50FE"/>
    <w:rsid w:val="008B68FD"/>
    <w:rsid w:val="008B79AF"/>
    <w:rsid w:val="008C208F"/>
    <w:rsid w:val="008C3F0D"/>
    <w:rsid w:val="008C4F1C"/>
    <w:rsid w:val="008C6902"/>
    <w:rsid w:val="008C7789"/>
    <w:rsid w:val="008C78D0"/>
    <w:rsid w:val="008D0CC5"/>
    <w:rsid w:val="008D23E9"/>
    <w:rsid w:val="008D359A"/>
    <w:rsid w:val="008D369C"/>
    <w:rsid w:val="008D45B8"/>
    <w:rsid w:val="008D5BFB"/>
    <w:rsid w:val="008D775E"/>
    <w:rsid w:val="008E162B"/>
    <w:rsid w:val="008E1B3C"/>
    <w:rsid w:val="008E1BB2"/>
    <w:rsid w:val="008E3D78"/>
    <w:rsid w:val="008E4306"/>
    <w:rsid w:val="008E46FF"/>
    <w:rsid w:val="008E514E"/>
    <w:rsid w:val="008E5AF3"/>
    <w:rsid w:val="008E707F"/>
    <w:rsid w:val="008E7605"/>
    <w:rsid w:val="008F1DD2"/>
    <w:rsid w:val="008F2C72"/>
    <w:rsid w:val="008F2F03"/>
    <w:rsid w:val="008F3CBC"/>
    <w:rsid w:val="008F3F00"/>
    <w:rsid w:val="008F3FFA"/>
    <w:rsid w:val="008F487F"/>
    <w:rsid w:val="008F5056"/>
    <w:rsid w:val="008F5CEC"/>
    <w:rsid w:val="008F6818"/>
    <w:rsid w:val="00901025"/>
    <w:rsid w:val="00906D14"/>
    <w:rsid w:val="0091008B"/>
    <w:rsid w:val="00910454"/>
    <w:rsid w:val="0091200B"/>
    <w:rsid w:val="0091386F"/>
    <w:rsid w:val="00913A93"/>
    <w:rsid w:val="0091403E"/>
    <w:rsid w:val="009143E4"/>
    <w:rsid w:val="00914B34"/>
    <w:rsid w:val="00914B54"/>
    <w:rsid w:val="0091522E"/>
    <w:rsid w:val="00915DEF"/>
    <w:rsid w:val="009213AB"/>
    <w:rsid w:val="00922A6D"/>
    <w:rsid w:val="00922E43"/>
    <w:rsid w:val="00923082"/>
    <w:rsid w:val="00924A53"/>
    <w:rsid w:val="00926E5E"/>
    <w:rsid w:val="0092784D"/>
    <w:rsid w:val="0092785F"/>
    <w:rsid w:val="0093016F"/>
    <w:rsid w:val="0093022A"/>
    <w:rsid w:val="00933B64"/>
    <w:rsid w:val="00933C10"/>
    <w:rsid w:val="00935CD3"/>
    <w:rsid w:val="00937358"/>
    <w:rsid w:val="00937727"/>
    <w:rsid w:val="00937744"/>
    <w:rsid w:val="00937D0C"/>
    <w:rsid w:val="00937EB8"/>
    <w:rsid w:val="00940019"/>
    <w:rsid w:val="00941783"/>
    <w:rsid w:val="00943C59"/>
    <w:rsid w:val="009440D1"/>
    <w:rsid w:val="00944E06"/>
    <w:rsid w:val="00945E02"/>
    <w:rsid w:val="00946D80"/>
    <w:rsid w:val="009509D9"/>
    <w:rsid w:val="00951DF6"/>
    <w:rsid w:val="00952C24"/>
    <w:rsid w:val="009574F7"/>
    <w:rsid w:val="00957592"/>
    <w:rsid w:val="00957B07"/>
    <w:rsid w:val="00957CB4"/>
    <w:rsid w:val="00962785"/>
    <w:rsid w:val="009628B7"/>
    <w:rsid w:val="009632D0"/>
    <w:rsid w:val="0096397C"/>
    <w:rsid w:val="00964263"/>
    <w:rsid w:val="009678D4"/>
    <w:rsid w:val="00970A09"/>
    <w:rsid w:val="00971645"/>
    <w:rsid w:val="0097458D"/>
    <w:rsid w:val="009756D1"/>
    <w:rsid w:val="0097712F"/>
    <w:rsid w:val="009805A2"/>
    <w:rsid w:val="00980AD7"/>
    <w:rsid w:val="00981A99"/>
    <w:rsid w:val="00982A60"/>
    <w:rsid w:val="00983A9D"/>
    <w:rsid w:val="00983D26"/>
    <w:rsid w:val="00983F7C"/>
    <w:rsid w:val="00985838"/>
    <w:rsid w:val="00987294"/>
    <w:rsid w:val="00987820"/>
    <w:rsid w:val="0098787D"/>
    <w:rsid w:val="00987F52"/>
    <w:rsid w:val="00990F56"/>
    <w:rsid w:val="00991161"/>
    <w:rsid w:val="0099140D"/>
    <w:rsid w:val="0099215C"/>
    <w:rsid w:val="0099257E"/>
    <w:rsid w:val="009942E6"/>
    <w:rsid w:val="00994A05"/>
    <w:rsid w:val="009966C6"/>
    <w:rsid w:val="009971D4"/>
    <w:rsid w:val="009A04A2"/>
    <w:rsid w:val="009A0696"/>
    <w:rsid w:val="009A08F2"/>
    <w:rsid w:val="009A3AD1"/>
    <w:rsid w:val="009A7080"/>
    <w:rsid w:val="009A7AE7"/>
    <w:rsid w:val="009A7D48"/>
    <w:rsid w:val="009B03A9"/>
    <w:rsid w:val="009B1627"/>
    <w:rsid w:val="009B33BB"/>
    <w:rsid w:val="009B39B5"/>
    <w:rsid w:val="009B57A9"/>
    <w:rsid w:val="009B76C6"/>
    <w:rsid w:val="009B78A3"/>
    <w:rsid w:val="009C1059"/>
    <w:rsid w:val="009C2520"/>
    <w:rsid w:val="009C33B0"/>
    <w:rsid w:val="009C3917"/>
    <w:rsid w:val="009C3FE1"/>
    <w:rsid w:val="009C4A4D"/>
    <w:rsid w:val="009C65F0"/>
    <w:rsid w:val="009C66F0"/>
    <w:rsid w:val="009C7CAD"/>
    <w:rsid w:val="009D0DAD"/>
    <w:rsid w:val="009D13D2"/>
    <w:rsid w:val="009D14E7"/>
    <w:rsid w:val="009D1E4A"/>
    <w:rsid w:val="009D3207"/>
    <w:rsid w:val="009D453A"/>
    <w:rsid w:val="009D6192"/>
    <w:rsid w:val="009E06B5"/>
    <w:rsid w:val="009E1984"/>
    <w:rsid w:val="009E2DFF"/>
    <w:rsid w:val="009E3D08"/>
    <w:rsid w:val="009E3E27"/>
    <w:rsid w:val="009E59D4"/>
    <w:rsid w:val="009E7794"/>
    <w:rsid w:val="009F0105"/>
    <w:rsid w:val="009F01BE"/>
    <w:rsid w:val="009F0A2A"/>
    <w:rsid w:val="009F16C1"/>
    <w:rsid w:val="009F1ABE"/>
    <w:rsid w:val="009F2590"/>
    <w:rsid w:val="009F27EF"/>
    <w:rsid w:val="009F3754"/>
    <w:rsid w:val="009F3E56"/>
    <w:rsid w:val="009F7D20"/>
    <w:rsid w:val="00A00366"/>
    <w:rsid w:val="00A0108D"/>
    <w:rsid w:val="00A01405"/>
    <w:rsid w:val="00A01F2E"/>
    <w:rsid w:val="00A02AC5"/>
    <w:rsid w:val="00A034F0"/>
    <w:rsid w:val="00A04206"/>
    <w:rsid w:val="00A048D3"/>
    <w:rsid w:val="00A04980"/>
    <w:rsid w:val="00A05BFB"/>
    <w:rsid w:val="00A06760"/>
    <w:rsid w:val="00A06CC9"/>
    <w:rsid w:val="00A07FC4"/>
    <w:rsid w:val="00A11172"/>
    <w:rsid w:val="00A140C3"/>
    <w:rsid w:val="00A14918"/>
    <w:rsid w:val="00A15F0E"/>
    <w:rsid w:val="00A164D4"/>
    <w:rsid w:val="00A16D40"/>
    <w:rsid w:val="00A16FF0"/>
    <w:rsid w:val="00A1789F"/>
    <w:rsid w:val="00A20F18"/>
    <w:rsid w:val="00A21ACC"/>
    <w:rsid w:val="00A224BE"/>
    <w:rsid w:val="00A228F5"/>
    <w:rsid w:val="00A23329"/>
    <w:rsid w:val="00A2352E"/>
    <w:rsid w:val="00A23D45"/>
    <w:rsid w:val="00A23D6C"/>
    <w:rsid w:val="00A247E7"/>
    <w:rsid w:val="00A24D57"/>
    <w:rsid w:val="00A322D9"/>
    <w:rsid w:val="00A32450"/>
    <w:rsid w:val="00A3291F"/>
    <w:rsid w:val="00A32CFE"/>
    <w:rsid w:val="00A33554"/>
    <w:rsid w:val="00A33B15"/>
    <w:rsid w:val="00A341C1"/>
    <w:rsid w:val="00A35995"/>
    <w:rsid w:val="00A37960"/>
    <w:rsid w:val="00A43563"/>
    <w:rsid w:val="00A4424F"/>
    <w:rsid w:val="00A4446A"/>
    <w:rsid w:val="00A5046C"/>
    <w:rsid w:val="00A513B0"/>
    <w:rsid w:val="00A515AE"/>
    <w:rsid w:val="00A5387F"/>
    <w:rsid w:val="00A53898"/>
    <w:rsid w:val="00A55A39"/>
    <w:rsid w:val="00A5671C"/>
    <w:rsid w:val="00A56E08"/>
    <w:rsid w:val="00A575A2"/>
    <w:rsid w:val="00A600A2"/>
    <w:rsid w:val="00A60237"/>
    <w:rsid w:val="00A61D0E"/>
    <w:rsid w:val="00A62DDA"/>
    <w:rsid w:val="00A62E3D"/>
    <w:rsid w:val="00A6303C"/>
    <w:rsid w:val="00A642B8"/>
    <w:rsid w:val="00A64894"/>
    <w:rsid w:val="00A65D0F"/>
    <w:rsid w:val="00A65F47"/>
    <w:rsid w:val="00A7393E"/>
    <w:rsid w:val="00A74D30"/>
    <w:rsid w:val="00A753F9"/>
    <w:rsid w:val="00A76ACA"/>
    <w:rsid w:val="00A81E74"/>
    <w:rsid w:val="00A83CB3"/>
    <w:rsid w:val="00A84632"/>
    <w:rsid w:val="00A868E8"/>
    <w:rsid w:val="00A90C33"/>
    <w:rsid w:val="00A90D4E"/>
    <w:rsid w:val="00A92C65"/>
    <w:rsid w:val="00A9356B"/>
    <w:rsid w:val="00A9472A"/>
    <w:rsid w:val="00A947CF"/>
    <w:rsid w:val="00A96815"/>
    <w:rsid w:val="00A97E69"/>
    <w:rsid w:val="00A97E9C"/>
    <w:rsid w:val="00AA081C"/>
    <w:rsid w:val="00AA0CBF"/>
    <w:rsid w:val="00AA101C"/>
    <w:rsid w:val="00AA126E"/>
    <w:rsid w:val="00AA15C6"/>
    <w:rsid w:val="00AA2D55"/>
    <w:rsid w:val="00AA31D2"/>
    <w:rsid w:val="00AA4EB2"/>
    <w:rsid w:val="00AB055B"/>
    <w:rsid w:val="00AB1361"/>
    <w:rsid w:val="00AB2B34"/>
    <w:rsid w:val="00AB2E09"/>
    <w:rsid w:val="00AB407C"/>
    <w:rsid w:val="00AB5E6E"/>
    <w:rsid w:val="00AB5F72"/>
    <w:rsid w:val="00AB601A"/>
    <w:rsid w:val="00AB717B"/>
    <w:rsid w:val="00AB75F3"/>
    <w:rsid w:val="00AC0086"/>
    <w:rsid w:val="00AC1A75"/>
    <w:rsid w:val="00AC4DA8"/>
    <w:rsid w:val="00AC541E"/>
    <w:rsid w:val="00AC6655"/>
    <w:rsid w:val="00AD1BBE"/>
    <w:rsid w:val="00AD27D5"/>
    <w:rsid w:val="00AD2DF3"/>
    <w:rsid w:val="00AD4CF8"/>
    <w:rsid w:val="00AD5A36"/>
    <w:rsid w:val="00AD5C03"/>
    <w:rsid w:val="00AD7D7B"/>
    <w:rsid w:val="00AE1713"/>
    <w:rsid w:val="00AE3238"/>
    <w:rsid w:val="00AE3E92"/>
    <w:rsid w:val="00AE5469"/>
    <w:rsid w:val="00AE61B2"/>
    <w:rsid w:val="00AE782C"/>
    <w:rsid w:val="00AF0FDA"/>
    <w:rsid w:val="00AF10AE"/>
    <w:rsid w:val="00AF12D0"/>
    <w:rsid w:val="00AF26AA"/>
    <w:rsid w:val="00AF2B5F"/>
    <w:rsid w:val="00AF2E72"/>
    <w:rsid w:val="00AF3858"/>
    <w:rsid w:val="00AF4DE0"/>
    <w:rsid w:val="00AF631A"/>
    <w:rsid w:val="00B057D8"/>
    <w:rsid w:val="00B05928"/>
    <w:rsid w:val="00B05CD6"/>
    <w:rsid w:val="00B06165"/>
    <w:rsid w:val="00B06D80"/>
    <w:rsid w:val="00B0762A"/>
    <w:rsid w:val="00B1075D"/>
    <w:rsid w:val="00B10C8D"/>
    <w:rsid w:val="00B10E98"/>
    <w:rsid w:val="00B1272C"/>
    <w:rsid w:val="00B13236"/>
    <w:rsid w:val="00B14C29"/>
    <w:rsid w:val="00B14EDD"/>
    <w:rsid w:val="00B17259"/>
    <w:rsid w:val="00B205C7"/>
    <w:rsid w:val="00B20FA1"/>
    <w:rsid w:val="00B243CA"/>
    <w:rsid w:val="00B24AD1"/>
    <w:rsid w:val="00B25123"/>
    <w:rsid w:val="00B260B6"/>
    <w:rsid w:val="00B2670A"/>
    <w:rsid w:val="00B275E4"/>
    <w:rsid w:val="00B314AB"/>
    <w:rsid w:val="00B31E45"/>
    <w:rsid w:val="00B332CD"/>
    <w:rsid w:val="00B3473A"/>
    <w:rsid w:val="00B349F0"/>
    <w:rsid w:val="00B35ADD"/>
    <w:rsid w:val="00B37168"/>
    <w:rsid w:val="00B42F26"/>
    <w:rsid w:val="00B43983"/>
    <w:rsid w:val="00B46E8C"/>
    <w:rsid w:val="00B55035"/>
    <w:rsid w:val="00B55E12"/>
    <w:rsid w:val="00B61D33"/>
    <w:rsid w:val="00B6471B"/>
    <w:rsid w:val="00B64E03"/>
    <w:rsid w:val="00B67130"/>
    <w:rsid w:val="00B714F2"/>
    <w:rsid w:val="00B71F2F"/>
    <w:rsid w:val="00B72E7A"/>
    <w:rsid w:val="00B74692"/>
    <w:rsid w:val="00B74DAA"/>
    <w:rsid w:val="00B74DFB"/>
    <w:rsid w:val="00B8011A"/>
    <w:rsid w:val="00B80189"/>
    <w:rsid w:val="00B81141"/>
    <w:rsid w:val="00B819F0"/>
    <w:rsid w:val="00B81A86"/>
    <w:rsid w:val="00B81F48"/>
    <w:rsid w:val="00B83228"/>
    <w:rsid w:val="00B8387B"/>
    <w:rsid w:val="00B86ECF"/>
    <w:rsid w:val="00B90852"/>
    <w:rsid w:val="00B90B7D"/>
    <w:rsid w:val="00B90C2D"/>
    <w:rsid w:val="00B910B9"/>
    <w:rsid w:val="00B938F0"/>
    <w:rsid w:val="00B96031"/>
    <w:rsid w:val="00B971D7"/>
    <w:rsid w:val="00B97673"/>
    <w:rsid w:val="00BA28DC"/>
    <w:rsid w:val="00BA312E"/>
    <w:rsid w:val="00BA3619"/>
    <w:rsid w:val="00BA50B2"/>
    <w:rsid w:val="00BA55AB"/>
    <w:rsid w:val="00BA6096"/>
    <w:rsid w:val="00BB02D4"/>
    <w:rsid w:val="00BB2A27"/>
    <w:rsid w:val="00BB54A0"/>
    <w:rsid w:val="00BC0362"/>
    <w:rsid w:val="00BC03C2"/>
    <w:rsid w:val="00BC0847"/>
    <w:rsid w:val="00BC1F1E"/>
    <w:rsid w:val="00BC2E34"/>
    <w:rsid w:val="00BC3C9A"/>
    <w:rsid w:val="00BC4956"/>
    <w:rsid w:val="00BC5E08"/>
    <w:rsid w:val="00BC71B5"/>
    <w:rsid w:val="00BD0684"/>
    <w:rsid w:val="00BD091C"/>
    <w:rsid w:val="00BD0E62"/>
    <w:rsid w:val="00BD131A"/>
    <w:rsid w:val="00BD1CBA"/>
    <w:rsid w:val="00BD419B"/>
    <w:rsid w:val="00BD48A5"/>
    <w:rsid w:val="00BD5BC6"/>
    <w:rsid w:val="00BD5CFF"/>
    <w:rsid w:val="00BD7A16"/>
    <w:rsid w:val="00BD7D69"/>
    <w:rsid w:val="00BD7EF0"/>
    <w:rsid w:val="00BE44E7"/>
    <w:rsid w:val="00BE4F76"/>
    <w:rsid w:val="00BE5115"/>
    <w:rsid w:val="00BE5711"/>
    <w:rsid w:val="00BF1AD7"/>
    <w:rsid w:val="00BF226F"/>
    <w:rsid w:val="00BF309F"/>
    <w:rsid w:val="00BF4C2E"/>
    <w:rsid w:val="00BF52E3"/>
    <w:rsid w:val="00BF6E81"/>
    <w:rsid w:val="00C0015A"/>
    <w:rsid w:val="00C01977"/>
    <w:rsid w:val="00C0279F"/>
    <w:rsid w:val="00C05925"/>
    <w:rsid w:val="00C07C0D"/>
    <w:rsid w:val="00C07C26"/>
    <w:rsid w:val="00C07DF8"/>
    <w:rsid w:val="00C10D63"/>
    <w:rsid w:val="00C10DCE"/>
    <w:rsid w:val="00C1232E"/>
    <w:rsid w:val="00C14B45"/>
    <w:rsid w:val="00C14FFD"/>
    <w:rsid w:val="00C16253"/>
    <w:rsid w:val="00C162AD"/>
    <w:rsid w:val="00C17920"/>
    <w:rsid w:val="00C21269"/>
    <w:rsid w:val="00C22EAB"/>
    <w:rsid w:val="00C24D05"/>
    <w:rsid w:val="00C26963"/>
    <w:rsid w:val="00C26A14"/>
    <w:rsid w:val="00C308D8"/>
    <w:rsid w:val="00C30C4A"/>
    <w:rsid w:val="00C31120"/>
    <w:rsid w:val="00C31A24"/>
    <w:rsid w:val="00C323B3"/>
    <w:rsid w:val="00C334DA"/>
    <w:rsid w:val="00C34641"/>
    <w:rsid w:val="00C37082"/>
    <w:rsid w:val="00C42202"/>
    <w:rsid w:val="00C42859"/>
    <w:rsid w:val="00C42E81"/>
    <w:rsid w:val="00C43914"/>
    <w:rsid w:val="00C460E8"/>
    <w:rsid w:val="00C4619E"/>
    <w:rsid w:val="00C4628E"/>
    <w:rsid w:val="00C464A8"/>
    <w:rsid w:val="00C46C80"/>
    <w:rsid w:val="00C47D66"/>
    <w:rsid w:val="00C50D05"/>
    <w:rsid w:val="00C55E0F"/>
    <w:rsid w:val="00C61C04"/>
    <w:rsid w:val="00C6224A"/>
    <w:rsid w:val="00C62499"/>
    <w:rsid w:val="00C62918"/>
    <w:rsid w:val="00C62A9F"/>
    <w:rsid w:val="00C63A73"/>
    <w:rsid w:val="00C63ADD"/>
    <w:rsid w:val="00C63CF3"/>
    <w:rsid w:val="00C64AAE"/>
    <w:rsid w:val="00C6795B"/>
    <w:rsid w:val="00C67C31"/>
    <w:rsid w:val="00C70AFC"/>
    <w:rsid w:val="00C71C95"/>
    <w:rsid w:val="00C72799"/>
    <w:rsid w:val="00C72BD3"/>
    <w:rsid w:val="00C73284"/>
    <w:rsid w:val="00C749A2"/>
    <w:rsid w:val="00C77ADB"/>
    <w:rsid w:val="00C77E34"/>
    <w:rsid w:val="00C81539"/>
    <w:rsid w:val="00C8471A"/>
    <w:rsid w:val="00C87013"/>
    <w:rsid w:val="00C87F0C"/>
    <w:rsid w:val="00C90EDB"/>
    <w:rsid w:val="00C9208B"/>
    <w:rsid w:val="00C938B1"/>
    <w:rsid w:val="00C94581"/>
    <w:rsid w:val="00C9500D"/>
    <w:rsid w:val="00C95124"/>
    <w:rsid w:val="00C95477"/>
    <w:rsid w:val="00C95B2D"/>
    <w:rsid w:val="00CA0C11"/>
    <w:rsid w:val="00CA0D6D"/>
    <w:rsid w:val="00CA1BEB"/>
    <w:rsid w:val="00CA21F6"/>
    <w:rsid w:val="00CA29EC"/>
    <w:rsid w:val="00CA2EE0"/>
    <w:rsid w:val="00CA59B0"/>
    <w:rsid w:val="00CA6000"/>
    <w:rsid w:val="00CA65F6"/>
    <w:rsid w:val="00CA68B2"/>
    <w:rsid w:val="00CA6CD5"/>
    <w:rsid w:val="00CA734C"/>
    <w:rsid w:val="00CA7C2D"/>
    <w:rsid w:val="00CB0064"/>
    <w:rsid w:val="00CB32AC"/>
    <w:rsid w:val="00CB3CAC"/>
    <w:rsid w:val="00CB496D"/>
    <w:rsid w:val="00CB56FD"/>
    <w:rsid w:val="00CC3D4B"/>
    <w:rsid w:val="00CC417B"/>
    <w:rsid w:val="00CC4416"/>
    <w:rsid w:val="00CC5414"/>
    <w:rsid w:val="00CC6E55"/>
    <w:rsid w:val="00CD0021"/>
    <w:rsid w:val="00CD0B57"/>
    <w:rsid w:val="00CD101C"/>
    <w:rsid w:val="00CD65FB"/>
    <w:rsid w:val="00CE4DB5"/>
    <w:rsid w:val="00CE536F"/>
    <w:rsid w:val="00CE6295"/>
    <w:rsid w:val="00CF0E5F"/>
    <w:rsid w:val="00CF34A6"/>
    <w:rsid w:val="00CF55F5"/>
    <w:rsid w:val="00CF56BF"/>
    <w:rsid w:val="00CF6C51"/>
    <w:rsid w:val="00D022B4"/>
    <w:rsid w:val="00D022E5"/>
    <w:rsid w:val="00D0234C"/>
    <w:rsid w:val="00D02D9B"/>
    <w:rsid w:val="00D035A8"/>
    <w:rsid w:val="00D037C2"/>
    <w:rsid w:val="00D03F31"/>
    <w:rsid w:val="00D04A7B"/>
    <w:rsid w:val="00D1041F"/>
    <w:rsid w:val="00D108F0"/>
    <w:rsid w:val="00D12E94"/>
    <w:rsid w:val="00D1341D"/>
    <w:rsid w:val="00D143CE"/>
    <w:rsid w:val="00D1469C"/>
    <w:rsid w:val="00D149C6"/>
    <w:rsid w:val="00D21181"/>
    <w:rsid w:val="00D26271"/>
    <w:rsid w:val="00D278E4"/>
    <w:rsid w:val="00D27C19"/>
    <w:rsid w:val="00D3038B"/>
    <w:rsid w:val="00D307BF"/>
    <w:rsid w:val="00D314F5"/>
    <w:rsid w:val="00D31F80"/>
    <w:rsid w:val="00D33353"/>
    <w:rsid w:val="00D36002"/>
    <w:rsid w:val="00D36187"/>
    <w:rsid w:val="00D40AFA"/>
    <w:rsid w:val="00D40C56"/>
    <w:rsid w:val="00D410E7"/>
    <w:rsid w:val="00D41108"/>
    <w:rsid w:val="00D42393"/>
    <w:rsid w:val="00D42954"/>
    <w:rsid w:val="00D43499"/>
    <w:rsid w:val="00D45ABD"/>
    <w:rsid w:val="00D469AA"/>
    <w:rsid w:val="00D46F3C"/>
    <w:rsid w:val="00D5053B"/>
    <w:rsid w:val="00D50EEB"/>
    <w:rsid w:val="00D5143C"/>
    <w:rsid w:val="00D517D6"/>
    <w:rsid w:val="00D55056"/>
    <w:rsid w:val="00D5630A"/>
    <w:rsid w:val="00D56844"/>
    <w:rsid w:val="00D56F44"/>
    <w:rsid w:val="00D6488B"/>
    <w:rsid w:val="00D65713"/>
    <w:rsid w:val="00D65C28"/>
    <w:rsid w:val="00D70511"/>
    <w:rsid w:val="00D70B62"/>
    <w:rsid w:val="00D70C8A"/>
    <w:rsid w:val="00D71178"/>
    <w:rsid w:val="00D71597"/>
    <w:rsid w:val="00D71764"/>
    <w:rsid w:val="00D729C7"/>
    <w:rsid w:val="00D76A0B"/>
    <w:rsid w:val="00D77BBD"/>
    <w:rsid w:val="00D80280"/>
    <w:rsid w:val="00D8079C"/>
    <w:rsid w:val="00D809E1"/>
    <w:rsid w:val="00D81479"/>
    <w:rsid w:val="00D8399D"/>
    <w:rsid w:val="00D849A4"/>
    <w:rsid w:val="00D933AE"/>
    <w:rsid w:val="00D940C6"/>
    <w:rsid w:val="00D94BB8"/>
    <w:rsid w:val="00D96A95"/>
    <w:rsid w:val="00D97785"/>
    <w:rsid w:val="00DA2B5F"/>
    <w:rsid w:val="00DA3455"/>
    <w:rsid w:val="00DA3C61"/>
    <w:rsid w:val="00DA4A84"/>
    <w:rsid w:val="00DA4A8F"/>
    <w:rsid w:val="00DA730A"/>
    <w:rsid w:val="00DA746E"/>
    <w:rsid w:val="00DB0A76"/>
    <w:rsid w:val="00DB0DEB"/>
    <w:rsid w:val="00DB1F67"/>
    <w:rsid w:val="00DB3C15"/>
    <w:rsid w:val="00DB4730"/>
    <w:rsid w:val="00DB474B"/>
    <w:rsid w:val="00DB549B"/>
    <w:rsid w:val="00DB7C13"/>
    <w:rsid w:val="00DB7F94"/>
    <w:rsid w:val="00DC105A"/>
    <w:rsid w:val="00DC1D58"/>
    <w:rsid w:val="00DC2DFE"/>
    <w:rsid w:val="00DC2E41"/>
    <w:rsid w:val="00DC31C1"/>
    <w:rsid w:val="00DC328A"/>
    <w:rsid w:val="00DC64AB"/>
    <w:rsid w:val="00DC74FA"/>
    <w:rsid w:val="00DD106F"/>
    <w:rsid w:val="00DD1D49"/>
    <w:rsid w:val="00DD1D88"/>
    <w:rsid w:val="00DD22A8"/>
    <w:rsid w:val="00DD25F2"/>
    <w:rsid w:val="00DD2605"/>
    <w:rsid w:val="00DD45A5"/>
    <w:rsid w:val="00DD4887"/>
    <w:rsid w:val="00DD5014"/>
    <w:rsid w:val="00DD6D3E"/>
    <w:rsid w:val="00DD6F2A"/>
    <w:rsid w:val="00DD6F54"/>
    <w:rsid w:val="00DD7042"/>
    <w:rsid w:val="00DD7707"/>
    <w:rsid w:val="00DE0EDC"/>
    <w:rsid w:val="00DE17B1"/>
    <w:rsid w:val="00DE28C5"/>
    <w:rsid w:val="00DE4199"/>
    <w:rsid w:val="00DE4B31"/>
    <w:rsid w:val="00DE4B3E"/>
    <w:rsid w:val="00DE4C09"/>
    <w:rsid w:val="00DE5E20"/>
    <w:rsid w:val="00DE63BF"/>
    <w:rsid w:val="00DE6600"/>
    <w:rsid w:val="00DE7ACC"/>
    <w:rsid w:val="00DE7DB6"/>
    <w:rsid w:val="00DF00B1"/>
    <w:rsid w:val="00DF0740"/>
    <w:rsid w:val="00DF29FB"/>
    <w:rsid w:val="00DF2A36"/>
    <w:rsid w:val="00DF2E65"/>
    <w:rsid w:val="00DF3280"/>
    <w:rsid w:val="00DF3349"/>
    <w:rsid w:val="00DF4774"/>
    <w:rsid w:val="00DF750B"/>
    <w:rsid w:val="00DF7BA8"/>
    <w:rsid w:val="00E001BE"/>
    <w:rsid w:val="00E02857"/>
    <w:rsid w:val="00E02FBA"/>
    <w:rsid w:val="00E03F55"/>
    <w:rsid w:val="00E050D2"/>
    <w:rsid w:val="00E050DF"/>
    <w:rsid w:val="00E078E6"/>
    <w:rsid w:val="00E10733"/>
    <w:rsid w:val="00E11859"/>
    <w:rsid w:val="00E11DBF"/>
    <w:rsid w:val="00E13104"/>
    <w:rsid w:val="00E13B44"/>
    <w:rsid w:val="00E14F28"/>
    <w:rsid w:val="00E15538"/>
    <w:rsid w:val="00E17369"/>
    <w:rsid w:val="00E2047B"/>
    <w:rsid w:val="00E2118F"/>
    <w:rsid w:val="00E223B6"/>
    <w:rsid w:val="00E225C1"/>
    <w:rsid w:val="00E22632"/>
    <w:rsid w:val="00E22A2E"/>
    <w:rsid w:val="00E22AC4"/>
    <w:rsid w:val="00E22F0D"/>
    <w:rsid w:val="00E263F8"/>
    <w:rsid w:val="00E279DF"/>
    <w:rsid w:val="00E3073A"/>
    <w:rsid w:val="00E3151F"/>
    <w:rsid w:val="00E32C97"/>
    <w:rsid w:val="00E32F56"/>
    <w:rsid w:val="00E35F20"/>
    <w:rsid w:val="00E36A14"/>
    <w:rsid w:val="00E379F9"/>
    <w:rsid w:val="00E41110"/>
    <w:rsid w:val="00E44174"/>
    <w:rsid w:val="00E442C2"/>
    <w:rsid w:val="00E44D6D"/>
    <w:rsid w:val="00E450BA"/>
    <w:rsid w:val="00E45528"/>
    <w:rsid w:val="00E461EB"/>
    <w:rsid w:val="00E46D55"/>
    <w:rsid w:val="00E475A0"/>
    <w:rsid w:val="00E51935"/>
    <w:rsid w:val="00E52A96"/>
    <w:rsid w:val="00E53C01"/>
    <w:rsid w:val="00E54253"/>
    <w:rsid w:val="00E54CC2"/>
    <w:rsid w:val="00E57CBC"/>
    <w:rsid w:val="00E57D83"/>
    <w:rsid w:val="00E6184F"/>
    <w:rsid w:val="00E61D4A"/>
    <w:rsid w:val="00E63F06"/>
    <w:rsid w:val="00E661CD"/>
    <w:rsid w:val="00E727A6"/>
    <w:rsid w:val="00E73B56"/>
    <w:rsid w:val="00E74803"/>
    <w:rsid w:val="00E759DB"/>
    <w:rsid w:val="00E76CB8"/>
    <w:rsid w:val="00E77F02"/>
    <w:rsid w:val="00E80886"/>
    <w:rsid w:val="00E81476"/>
    <w:rsid w:val="00E826FE"/>
    <w:rsid w:val="00E827A8"/>
    <w:rsid w:val="00E82BF7"/>
    <w:rsid w:val="00E82C30"/>
    <w:rsid w:val="00E82F24"/>
    <w:rsid w:val="00E841D0"/>
    <w:rsid w:val="00E85073"/>
    <w:rsid w:val="00E8568A"/>
    <w:rsid w:val="00E868A0"/>
    <w:rsid w:val="00E86FE9"/>
    <w:rsid w:val="00E91102"/>
    <w:rsid w:val="00E9144C"/>
    <w:rsid w:val="00E924E0"/>
    <w:rsid w:val="00E9413F"/>
    <w:rsid w:val="00E9731A"/>
    <w:rsid w:val="00EA022E"/>
    <w:rsid w:val="00EA0889"/>
    <w:rsid w:val="00EA0920"/>
    <w:rsid w:val="00EA32B1"/>
    <w:rsid w:val="00EA33B2"/>
    <w:rsid w:val="00EA6969"/>
    <w:rsid w:val="00EB4928"/>
    <w:rsid w:val="00EB503C"/>
    <w:rsid w:val="00EB5DC8"/>
    <w:rsid w:val="00EB63F5"/>
    <w:rsid w:val="00EB6779"/>
    <w:rsid w:val="00EB6EC7"/>
    <w:rsid w:val="00EC0C58"/>
    <w:rsid w:val="00EC32DE"/>
    <w:rsid w:val="00EC35AF"/>
    <w:rsid w:val="00EC4610"/>
    <w:rsid w:val="00EC4614"/>
    <w:rsid w:val="00ED038E"/>
    <w:rsid w:val="00ED0E23"/>
    <w:rsid w:val="00ED107F"/>
    <w:rsid w:val="00ED18E2"/>
    <w:rsid w:val="00ED1D66"/>
    <w:rsid w:val="00ED3605"/>
    <w:rsid w:val="00ED36A8"/>
    <w:rsid w:val="00ED3C81"/>
    <w:rsid w:val="00ED67DE"/>
    <w:rsid w:val="00ED714E"/>
    <w:rsid w:val="00ED71C7"/>
    <w:rsid w:val="00ED77F9"/>
    <w:rsid w:val="00ED7A13"/>
    <w:rsid w:val="00ED7B77"/>
    <w:rsid w:val="00ED7EDF"/>
    <w:rsid w:val="00EE11AB"/>
    <w:rsid w:val="00EE12E2"/>
    <w:rsid w:val="00EE428B"/>
    <w:rsid w:val="00EE5640"/>
    <w:rsid w:val="00EE61B0"/>
    <w:rsid w:val="00EE6CC1"/>
    <w:rsid w:val="00EE77C0"/>
    <w:rsid w:val="00EF4B8C"/>
    <w:rsid w:val="00EF4EDE"/>
    <w:rsid w:val="00EF5529"/>
    <w:rsid w:val="00EF5941"/>
    <w:rsid w:val="00EF7C63"/>
    <w:rsid w:val="00F01522"/>
    <w:rsid w:val="00F04AAC"/>
    <w:rsid w:val="00F05020"/>
    <w:rsid w:val="00F05E5D"/>
    <w:rsid w:val="00F07B5A"/>
    <w:rsid w:val="00F105FF"/>
    <w:rsid w:val="00F1274B"/>
    <w:rsid w:val="00F1478D"/>
    <w:rsid w:val="00F14AE0"/>
    <w:rsid w:val="00F14B1A"/>
    <w:rsid w:val="00F14DBD"/>
    <w:rsid w:val="00F16153"/>
    <w:rsid w:val="00F16C44"/>
    <w:rsid w:val="00F2254F"/>
    <w:rsid w:val="00F22C13"/>
    <w:rsid w:val="00F236E0"/>
    <w:rsid w:val="00F24F02"/>
    <w:rsid w:val="00F25BC5"/>
    <w:rsid w:val="00F27CC3"/>
    <w:rsid w:val="00F30947"/>
    <w:rsid w:val="00F34BBF"/>
    <w:rsid w:val="00F350E6"/>
    <w:rsid w:val="00F37CCA"/>
    <w:rsid w:val="00F410DE"/>
    <w:rsid w:val="00F41EFF"/>
    <w:rsid w:val="00F42DCE"/>
    <w:rsid w:val="00F45ECD"/>
    <w:rsid w:val="00F466EF"/>
    <w:rsid w:val="00F46795"/>
    <w:rsid w:val="00F467A0"/>
    <w:rsid w:val="00F507F4"/>
    <w:rsid w:val="00F51511"/>
    <w:rsid w:val="00F51B69"/>
    <w:rsid w:val="00F521E0"/>
    <w:rsid w:val="00F53126"/>
    <w:rsid w:val="00F535C1"/>
    <w:rsid w:val="00F54659"/>
    <w:rsid w:val="00F550E1"/>
    <w:rsid w:val="00F56359"/>
    <w:rsid w:val="00F6077D"/>
    <w:rsid w:val="00F62080"/>
    <w:rsid w:val="00F623C3"/>
    <w:rsid w:val="00F62486"/>
    <w:rsid w:val="00F639D1"/>
    <w:rsid w:val="00F66A63"/>
    <w:rsid w:val="00F70285"/>
    <w:rsid w:val="00F731B1"/>
    <w:rsid w:val="00F74759"/>
    <w:rsid w:val="00F7671B"/>
    <w:rsid w:val="00F80B38"/>
    <w:rsid w:val="00F8107F"/>
    <w:rsid w:val="00F812C5"/>
    <w:rsid w:val="00F8313B"/>
    <w:rsid w:val="00F85080"/>
    <w:rsid w:val="00F853D5"/>
    <w:rsid w:val="00F90DBB"/>
    <w:rsid w:val="00F90E27"/>
    <w:rsid w:val="00F91144"/>
    <w:rsid w:val="00F9133A"/>
    <w:rsid w:val="00F913E7"/>
    <w:rsid w:val="00F91FA8"/>
    <w:rsid w:val="00F91FEE"/>
    <w:rsid w:val="00F9521D"/>
    <w:rsid w:val="00F95EF0"/>
    <w:rsid w:val="00F96D11"/>
    <w:rsid w:val="00F972E5"/>
    <w:rsid w:val="00FA1496"/>
    <w:rsid w:val="00FA1F0E"/>
    <w:rsid w:val="00FA2298"/>
    <w:rsid w:val="00FA24D5"/>
    <w:rsid w:val="00FA27E2"/>
    <w:rsid w:val="00FA35C8"/>
    <w:rsid w:val="00FA3CA7"/>
    <w:rsid w:val="00FA4067"/>
    <w:rsid w:val="00FA40A4"/>
    <w:rsid w:val="00FA670D"/>
    <w:rsid w:val="00FA7183"/>
    <w:rsid w:val="00FB0560"/>
    <w:rsid w:val="00FB231F"/>
    <w:rsid w:val="00FB3ABE"/>
    <w:rsid w:val="00FB530A"/>
    <w:rsid w:val="00FB59E5"/>
    <w:rsid w:val="00FC1D3F"/>
    <w:rsid w:val="00FC4059"/>
    <w:rsid w:val="00FC4A27"/>
    <w:rsid w:val="00FC5071"/>
    <w:rsid w:val="00FC5FFD"/>
    <w:rsid w:val="00FC6208"/>
    <w:rsid w:val="00FC6D79"/>
    <w:rsid w:val="00FC7DCF"/>
    <w:rsid w:val="00FD1A45"/>
    <w:rsid w:val="00FD534E"/>
    <w:rsid w:val="00FD703F"/>
    <w:rsid w:val="00FD7AD5"/>
    <w:rsid w:val="00FD7F31"/>
    <w:rsid w:val="00FE0DF4"/>
    <w:rsid w:val="00FE152B"/>
    <w:rsid w:val="00FE197A"/>
    <w:rsid w:val="00FE1BD8"/>
    <w:rsid w:val="00FE21DD"/>
    <w:rsid w:val="00FE2E05"/>
    <w:rsid w:val="00FE312C"/>
    <w:rsid w:val="00FE4328"/>
    <w:rsid w:val="00FE4D17"/>
    <w:rsid w:val="00FF044A"/>
    <w:rsid w:val="00FF1BBC"/>
    <w:rsid w:val="00FF2100"/>
    <w:rsid w:val="00FF331D"/>
    <w:rsid w:val="00FF64F8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AF"/>
  </w:style>
  <w:style w:type="paragraph" w:styleId="1">
    <w:name w:val="heading 1"/>
    <w:basedOn w:val="a"/>
    <w:link w:val="10"/>
    <w:uiPriority w:val="9"/>
    <w:qFormat/>
    <w:rsid w:val="00DF2A3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F2A3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2A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ticle-description">
    <w:name w:val="article-description"/>
    <w:basedOn w:val="a"/>
    <w:rsid w:val="00DF2A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2A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2A36"/>
  </w:style>
  <w:style w:type="character" w:customStyle="1" w:styleId="article-authors">
    <w:name w:val="article-authors"/>
    <w:basedOn w:val="a0"/>
    <w:rsid w:val="00DF2A36"/>
  </w:style>
  <w:style w:type="paragraph" w:styleId="a4">
    <w:name w:val="Normal (Web)"/>
    <w:basedOn w:val="a"/>
    <w:uiPriority w:val="99"/>
    <w:semiHidden/>
    <w:unhideWhenUsed/>
    <w:rsid w:val="00DF2A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2A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2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972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single" w:sz="48" w:space="8" w:color="BBBDBF"/>
            <w:right w:val="none" w:sz="0" w:space="0" w:color="auto"/>
          </w:divBdr>
          <w:divsChild>
            <w:div w:id="123033971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34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0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2586</Words>
  <Characters>14741</Characters>
  <Application>Microsoft Office Word</Application>
  <DocSecurity>0</DocSecurity>
  <Lines>122</Lines>
  <Paragraphs>34</Paragraphs>
  <ScaleCrop>false</ScaleCrop>
  <Company/>
  <LinksUpToDate>false</LinksUpToDate>
  <CharactersWithSpaces>17293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2016-03-13T13:29:00Z</dcterms:created>
  <dcterms:modified xsi:type="dcterms:W3CDTF">2016-03-13T13:31:00Z</dcterms:modified>
</cp:coreProperties>
</file>